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8B332" w14:textId="193C7D03" w:rsidR="00446F53" w:rsidRDefault="00773C17" w:rsidP="00D50C76">
      <w:pPr>
        <w:pStyle w:val="Title"/>
        <w:jc w:val="center"/>
      </w:pPr>
      <w:r>
        <w:t>Round 7 Technical Guide Changelog</w:t>
      </w:r>
    </w:p>
    <w:p w14:paraId="1EEFB85E" w14:textId="679F2489" w:rsidR="00773C17" w:rsidRDefault="00773C17" w:rsidP="00D50C76">
      <w:pPr>
        <w:pStyle w:val="Subtitle"/>
        <w:jc w:val="center"/>
      </w:pPr>
      <w:r>
        <w:t>Final Release:</w:t>
      </w:r>
      <w:r w:rsidR="00675B80">
        <w:t xml:space="preserve"> December 2025</w:t>
      </w:r>
    </w:p>
    <w:p w14:paraId="3F8E3DFE" w14:textId="64806EE0" w:rsidR="008C3714" w:rsidRDefault="008C3714" w:rsidP="00D50C76">
      <w:r w:rsidRPr="00D50C76">
        <w:t>Note: the</w:t>
      </w:r>
      <w:r w:rsidR="002305B5" w:rsidRPr="00D50C76">
        <w:t xml:space="preserve"> process of updating the</w:t>
      </w:r>
      <w:r w:rsidRPr="00D50C76">
        <w:t xml:space="preserve"> SMART SCALE Technical Guide </w:t>
      </w:r>
      <w:r w:rsidR="002305B5" w:rsidRPr="00D50C76">
        <w:t xml:space="preserve">for Round 7 </w:t>
      </w:r>
      <w:r w:rsidRPr="00D50C76">
        <w:t>include</w:t>
      </w:r>
      <w:r w:rsidR="002305B5" w:rsidRPr="00D50C76">
        <w:t xml:space="preserve">d rearranging and rewriting several sections to make the guide </w:t>
      </w:r>
      <w:r w:rsidR="005459F1" w:rsidRPr="00D50C76">
        <w:t>more clear and easier to understand. These edits did not reflect changes to SMART SCALE policy</w:t>
      </w:r>
      <w:r w:rsidR="004E52C1" w:rsidRPr="00D50C76">
        <w:t xml:space="preserve"> and are intended only to make the program more accessible to applicants. </w:t>
      </w:r>
      <w:r w:rsidR="00F8536E" w:rsidRPr="00D50C76">
        <w:t xml:space="preserve">Sections that were edited for clarity </w:t>
      </w:r>
      <w:r w:rsidR="00B7385D" w:rsidRPr="00D50C76">
        <w:t xml:space="preserve">are </w:t>
      </w:r>
      <w:r w:rsidR="00F8536E" w:rsidRPr="00D50C76">
        <w:t>no</w:t>
      </w:r>
      <w:r w:rsidR="00B7385D" w:rsidRPr="00D50C76">
        <w:t xml:space="preserve">ted in this </w:t>
      </w:r>
      <w:proofErr w:type="gramStart"/>
      <w:r w:rsidR="00B7385D" w:rsidRPr="00D50C76">
        <w:t>changelog</w:t>
      </w:r>
      <w:proofErr w:type="gramEnd"/>
      <w:r w:rsidR="005F45EA" w:rsidRPr="00D50C76">
        <w:t xml:space="preserve"> but </w:t>
      </w:r>
      <w:r w:rsidR="00F001C1" w:rsidRPr="00D50C76">
        <w:t>detailed change tracking has been omitted for brevity.</w:t>
      </w:r>
      <w:r w:rsidR="00130B15" w:rsidRPr="00D50C76">
        <w:t xml:space="preserve"> Additionally, format</w:t>
      </w:r>
      <w:r w:rsidR="008634FC" w:rsidRPr="00D50C76">
        <w:t xml:space="preserve">ting issues and broken hyperlinks were </w:t>
      </w:r>
      <w:r w:rsidR="00F10EB1" w:rsidRPr="00D50C76">
        <w:t>updated across the document.</w:t>
      </w:r>
    </w:p>
    <w:p w14:paraId="27BC24FD" w14:textId="3CBD2836" w:rsidR="00EC756A" w:rsidRPr="002C1949" w:rsidRDefault="00EC756A" w:rsidP="00D50C76">
      <w:r>
        <w:t xml:space="preserve">Note: page numbers </w:t>
      </w:r>
      <w:r w:rsidR="002C1949">
        <w:t xml:space="preserve">are only accurate with tracked changes </w:t>
      </w:r>
      <w:r w:rsidR="002C1949">
        <w:rPr>
          <w:i/>
          <w:iCs/>
        </w:rPr>
        <w:t>on</w:t>
      </w:r>
      <w:r w:rsidR="002C1949">
        <w:t>.</w:t>
      </w:r>
    </w:p>
    <w:p w14:paraId="10FE6A43" w14:textId="0E52C5B3" w:rsidR="00773C17" w:rsidRDefault="00EB317A" w:rsidP="00D50C76">
      <w:pPr>
        <w:pStyle w:val="Heading1"/>
        <w:numPr>
          <w:ilvl w:val="0"/>
          <w:numId w:val="2"/>
        </w:numPr>
      </w:pPr>
      <w:r w:rsidRPr="009E1E37">
        <w:t>Introduction</w:t>
      </w:r>
    </w:p>
    <w:tbl>
      <w:tblPr>
        <w:tblStyle w:val="TableGrid"/>
        <w:tblW w:w="0" w:type="auto"/>
        <w:tblLook w:val="04A0" w:firstRow="1" w:lastRow="0" w:firstColumn="1" w:lastColumn="0" w:noHBand="0" w:noVBand="1"/>
      </w:tblPr>
      <w:tblGrid>
        <w:gridCol w:w="7196"/>
        <w:gridCol w:w="7197"/>
        <w:gridCol w:w="7197"/>
      </w:tblGrid>
      <w:tr w:rsidR="00F001C1" w14:paraId="7C242009" w14:textId="77777777" w:rsidTr="00F001C1">
        <w:tc>
          <w:tcPr>
            <w:tcW w:w="7196" w:type="dxa"/>
          </w:tcPr>
          <w:p w14:paraId="0EAA91C9" w14:textId="591F6898" w:rsidR="00F001C1" w:rsidRPr="00D50C76" w:rsidRDefault="00F001C1" w:rsidP="00D50C76">
            <w:pPr>
              <w:jc w:val="center"/>
              <w:rPr>
                <w:b/>
                <w:bCs/>
              </w:rPr>
            </w:pPr>
            <w:r w:rsidRPr="00D50C76">
              <w:rPr>
                <w:b/>
                <w:bCs/>
              </w:rPr>
              <w:t>Location</w:t>
            </w:r>
          </w:p>
        </w:tc>
        <w:tc>
          <w:tcPr>
            <w:tcW w:w="7197" w:type="dxa"/>
          </w:tcPr>
          <w:p w14:paraId="40A7972C" w14:textId="49F69AD0" w:rsidR="00F001C1" w:rsidRPr="00D50C76" w:rsidRDefault="00F001C1" w:rsidP="00D50C76">
            <w:pPr>
              <w:jc w:val="center"/>
              <w:rPr>
                <w:b/>
                <w:bCs/>
              </w:rPr>
            </w:pPr>
            <w:r w:rsidRPr="00D50C76">
              <w:rPr>
                <w:b/>
                <w:bCs/>
              </w:rPr>
              <w:t>Change</w:t>
            </w:r>
          </w:p>
        </w:tc>
        <w:tc>
          <w:tcPr>
            <w:tcW w:w="7197" w:type="dxa"/>
          </w:tcPr>
          <w:p w14:paraId="785F53F0" w14:textId="45CAD1C1" w:rsidR="00F001C1" w:rsidRPr="00D50C76" w:rsidRDefault="00F001C1" w:rsidP="00D50C76">
            <w:pPr>
              <w:jc w:val="center"/>
              <w:rPr>
                <w:b/>
                <w:bCs/>
              </w:rPr>
            </w:pPr>
            <w:r w:rsidRPr="00D50C76">
              <w:rPr>
                <w:b/>
                <w:bCs/>
              </w:rPr>
              <w:t>Reason/Notes</w:t>
            </w:r>
          </w:p>
        </w:tc>
      </w:tr>
      <w:tr w:rsidR="00F001C1" w14:paraId="63F0968C" w14:textId="77777777" w:rsidTr="00F001C1">
        <w:tc>
          <w:tcPr>
            <w:tcW w:w="7196" w:type="dxa"/>
          </w:tcPr>
          <w:p w14:paraId="1DF9F834" w14:textId="5F57E708" w:rsidR="00F001C1" w:rsidRDefault="000A12DA" w:rsidP="00D50C76">
            <w:r>
              <w:t xml:space="preserve">Page </w:t>
            </w:r>
            <w:r w:rsidR="007E3106">
              <w:t>1</w:t>
            </w:r>
            <w:r w:rsidR="003A59EA">
              <w:t xml:space="preserve"> – Page 6</w:t>
            </w:r>
          </w:p>
          <w:p w14:paraId="10EDF13C" w14:textId="0217EC9D" w:rsidR="000A12DA" w:rsidRDefault="00210E0E" w:rsidP="00D50C76">
            <w:r>
              <w:t>Entire chapter.</w:t>
            </w:r>
          </w:p>
        </w:tc>
        <w:tc>
          <w:tcPr>
            <w:tcW w:w="7197" w:type="dxa"/>
          </w:tcPr>
          <w:p w14:paraId="22829C8D" w14:textId="605F180D" w:rsidR="00F001C1" w:rsidRDefault="00847667" w:rsidP="00D50C76">
            <w:r>
              <w:t>Rewrites throughout the chapter</w:t>
            </w:r>
            <w:r w:rsidR="003A690E">
              <w:t xml:space="preserve"> for clarity</w:t>
            </w:r>
            <w:r w:rsidR="00210E0E">
              <w:t>.</w:t>
            </w:r>
          </w:p>
          <w:p w14:paraId="066B359D" w14:textId="77777777" w:rsidR="00847667" w:rsidRDefault="00847667" w:rsidP="00D50C76">
            <w:r>
              <w:t>Renamed:</w:t>
            </w:r>
          </w:p>
          <w:p w14:paraId="134C36EF" w14:textId="67987F78" w:rsidR="00847667" w:rsidRDefault="00F55A07" w:rsidP="00D50C76">
            <w:pPr>
              <w:pStyle w:val="ListParagraph"/>
              <w:numPr>
                <w:ilvl w:val="0"/>
                <w:numId w:val="5"/>
              </w:numPr>
            </w:pPr>
            <w:r>
              <w:t xml:space="preserve">SMART SCALE Legislative Requirements </w:t>
            </w:r>
            <w:r>
              <w:sym w:font="Symbol" w:char="F0AE"/>
            </w:r>
            <w:r>
              <w:t xml:space="preserve"> SMART SCALE Establishing Legislation</w:t>
            </w:r>
          </w:p>
        </w:tc>
        <w:tc>
          <w:tcPr>
            <w:tcW w:w="7197" w:type="dxa"/>
          </w:tcPr>
          <w:p w14:paraId="6DE421C6" w14:textId="77777777" w:rsidR="00F001C1" w:rsidRDefault="00F001C1" w:rsidP="00D50C76"/>
        </w:tc>
      </w:tr>
    </w:tbl>
    <w:p w14:paraId="3E423E09" w14:textId="77777777" w:rsidR="00F001C1" w:rsidRPr="00F001C1" w:rsidRDefault="00F001C1" w:rsidP="00D50C76"/>
    <w:p w14:paraId="46B4E67F" w14:textId="6758FA64" w:rsidR="00EB317A" w:rsidRDefault="009E1E37" w:rsidP="00D50C76">
      <w:pPr>
        <w:pStyle w:val="Heading1"/>
      </w:pPr>
      <w:r w:rsidRPr="009E1E37">
        <w:t xml:space="preserve">2.0 </w:t>
      </w:r>
      <w:r w:rsidR="00EB317A" w:rsidRPr="009E1E37">
        <w:t>Project Eligibility and Application Process</w:t>
      </w:r>
    </w:p>
    <w:tbl>
      <w:tblPr>
        <w:tblStyle w:val="TableGrid"/>
        <w:tblW w:w="0" w:type="auto"/>
        <w:tblLook w:val="04A0" w:firstRow="1" w:lastRow="0" w:firstColumn="1" w:lastColumn="0" w:noHBand="0" w:noVBand="1"/>
      </w:tblPr>
      <w:tblGrid>
        <w:gridCol w:w="3775"/>
        <w:gridCol w:w="13860"/>
        <w:gridCol w:w="3955"/>
      </w:tblGrid>
      <w:tr w:rsidR="00042A8A" w:rsidRPr="000A12DA" w14:paraId="7CAE1428" w14:textId="77777777" w:rsidTr="003D29A6">
        <w:trPr>
          <w:tblHeader/>
        </w:trPr>
        <w:tc>
          <w:tcPr>
            <w:tcW w:w="3775" w:type="dxa"/>
          </w:tcPr>
          <w:p w14:paraId="62B95CE0" w14:textId="77777777" w:rsidR="00042A8A" w:rsidRPr="00D50C76" w:rsidRDefault="00042A8A" w:rsidP="00D50C76">
            <w:pPr>
              <w:jc w:val="center"/>
              <w:rPr>
                <w:b/>
                <w:bCs/>
              </w:rPr>
            </w:pPr>
            <w:r w:rsidRPr="00D50C76">
              <w:rPr>
                <w:b/>
                <w:bCs/>
              </w:rPr>
              <w:t>Location</w:t>
            </w:r>
          </w:p>
        </w:tc>
        <w:tc>
          <w:tcPr>
            <w:tcW w:w="13860" w:type="dxa"/>
          </w:tcPr>
          <w:p w14:paraId="7C2CF149" w14:textId="77777777" w:rsidR="00042A8A" w:rsidRPr="00D50C76" w:rsidRDefault="00042A8A" w:rsidP="00D50C76">
            <w:pPr>
              <w:jc w:val="center"/>
              <w:rPr>
                <w:b/>
                <w:bCs/>
              </w:rPr>
            </w:pPr>
            <w:r w:rsidRPr="00D50C76">
              <w:rPr>
                <w:b/>
                <w:bCs/>
              </w:rPr>
              <w:t>Change</w:t>
            </w:r>
          </w:p>
        </w:tc>
        <w:tc>
          <w:tcPr>
            <w:tcW w:w="3955" w:type="dxa"/>
          </w:tcPr>
          <w:p w14:paraId="63317DA5" w14:textId="77777777" w:rsidR="00042A8A" w:rsidRPr="00D50C76" w:rsidRDefault="00042A8A" w:rsidP="00D50C76">
            <w:pPr>
              <w:jc w:val="center"/>
              <w:rPr>
                <w:b/>
                <w:bCs/>
              </w:rPr>
            </w:pPr>
            <w:r w:rsidRPr="00D50C76">
              <w:rPr>
                <w:b/>
                <w:bCs/>
              </w:rPr>
              <w:t>Reason/Notes</w:t>
            </w:r>
          </w:p>
        </w:tc>
      </w:tr>
      <w:tr w:rsidR="00042A8A" w14:paraId="6B3C0573" w14:textId="77777777" w:rsidTr="00E815A1">
        <w:tc>
          <w:tcPr>
            <w:tcW w:w="3775" w:type="dxa"/>
          </w:tcPr>
          <w:p w14:paraId="3D482DFB" w14:textId="267241A9" w:rsidR="00042A8A" w:rsidRDefault="00042A8A" w:rsidP="00D50C76">
            <w:r>
              <w:t xml:space="preserve">Page </w:t>
            </w:r>
            <w:r w:rsidR="003A59EA">
              <w:t xml:space="preserve">7 – Page </w:t>
            </w:r>
            <w:r w:rsidR="005F3C48">
              <w:t>33</w:t>
            </w:r>
          </w:p>
          <w:p w14:paraId="1518BBF2" w14:textId="77777777" w:rsidR="00042A8A" w:rsidRDefault="00042A8A" w:rsidP="00D50C76">
            <w:r>
              <w:t>Entire chapter.</w:t>
            </w:r>
          </w:p>
        </w:tc>
        <w:tc>
          <w:tcPr>
            <w:tcW w:w="13860" w:type="dxa"/>
          </w:tcPr>
          <w:p w14:paraId="70EEEA82" w14:textId="351DADF3" w:rsidR="00042A8A" w:rsidRDefault="00847667" w:rsidP="00D50C76">
            <w:r>
              <w:t>Rewrites throughout the chapter</w:t>
            </w:r>
            <w:r w:rsidR="00042A8A">
              <w:t xml:space="preserve"> for clarity.</w:t>
            </w:r>
          </w:p>
        </w:tc>
        <w:tc>
          <w:tcPr>
            <w:tcW w:w="3955" w:type="dxa"/>
          </w:tcPr>
          <w:p w14:paraId="18A774E4" w14:textId="0E1ADE94" w:rsidR="00042A8A" w:rsidRDefault="00042A8A" w:rsidP="00D50C76"/>
        </w:tc>
      </w:tr>
      <w:tr w:rsidR="00C63B0B" w14:paraId="62FE4AB5" w14:textId="77777777" w:rsidTr="00E815A1">
        <w:tc>
          <w:tcPr>
            <w:tcW w:w="3775" w:type="dxa"/>
          </w:tcPr>
          <w:p w14:paraId="5FBE2549" w14:textId="22633264" w:rsidR="00C63B0B" w:rsidRDefault="00C63B0B" w:rsidP="00D50C76">
            <w:r>
              <w:t xml:space="preserve">Page </w:t>
            </w:r>
            <w:r w:rsidR="006E5188">
              <w:t>7</w:t>
            </w:r>
            <w:r>
              <w:t xml:space="preserve"> – Page </w:t>
            </w:r>
            <w:r w:rsidR="00A57A83">
              <w:t>13</w:t>
            </w:r>
          </w:p>
          <w:p w14:paraId="08D36B6E" w14:textId="32287462" w:rsidR="00C63B0B" w:rsidRDefault="00C63B0B" w:rsidP="00D50C76">
            <w:r>
              <w:t>2.1 Eligibility Requirements</w:t>
            </w:r>
          </w:p>
        </w:tc>
        <w:tc>
          <w:tcPr>
            <w:tcW w:w="13860" w:type="dxa"/>
          </w:tcPr>
          <w:p w14:paraId="714A59B5" w14:textId="79F78BAB" w:rsidR="00C63B0B" w:rsidRDefault="00216A9F" w:rsidP="00D50C76">
            <w:r>
              <w:t>Section rearranged for clarity.</w:t>
            </w:r>
          </w:p>
          <w:p w14:paraId="213148A4" w14:textId="77777777" w:rsidR="0021433F" w:rsidRDefault="0021433F" w:rsidP="00D50C76">
            <w:r>
              <w:t>Renamed:</w:t>
            </w:r>
          </w:p>
          <w:p w14:paraId="5CE0A94C" w14:textId="77777777" w:rsidR="0021433F" w:rsidRDefault="00D4546C" w:rsidP="00D50C76">
            <w:pPr>
              <w:pStyle w:val="ListParagraph"/>
              <w:numPr>
                <w:ilvl w:val="0"/>
                <w:numId w:val="3"/>
              </w:numPr>
            </w:pPr>
            <w:r>
              <w:t xml:space="preserve">Eligible Types of Projects </w:t>
            </w:r>
            <w:r>
              <w:sym w:font="Symbol" w:char="F0AE"/>
            </w:r>
            <w:r>
              <w:t xml:space="preserve"> Project Eligibility</w:t>
            </w:r>
          </w:p>
          <w:p w14:paraId="6E7B733C" w14:textId="77777777" w:rsidR="00D4546C" w:rsidRDefault="001A495C" w:rsidP="00D50C76">
            <w:pPr>
              <w:pStyle w:val="ListParagraph"/>
              <w:numPr>
                <w:ilvl w:val="0"/>
                <w:numId w:val="3"/>
              </w:numPr>
            </w:pPr>
            <w:r>
              <w:t xml:space="preserve">Entities Eligible to Submit Projects </w:t>
            </w:r>
            <w:r>
              <w:sym w:font="Symbol" w:char="F0AE"/>
            </w:r>
            <w:r>
              <w:t xml:space="preserve"> Applicant Eligibility</w:t>
            </w:r>
          </w:p>
          <w:p w14:paraId="066CC2AE" w14:textId="77777777" w:rsidR="001A495C" w:rsidRDefault="001A495C" w:rsidP="00D50C76">
            <w:r>
              <w:t>Moved content:</w:t>
            </w:r>
          </w:p>
          <w:p w14:paraId="4BB01D25" w14:textId="77777777" w:rsidR="001A495C" w:rsidRDefault="001A495C" w:rsidP="00D50C76">
            <w:pPr>
              <w:pStyle w:val="ListParagraph"/>
              <w:numPr>
                <w:ilvl w:val="0"/>
                <w:numId w:val="4"/>
              </w:numPr>
            </w:pPr>
            <w:r>
              <w:t>Transit and Rail Project Eligibility</w:t>
            </w:r>
          </w:p>
          <w:p w14:paraId="31CD00CD" w14:textId="655F1160" w:rsidR="001A495C" w:rsidRDefault="001A495C" w:rsidP="00D50C76">
            <w:pPr>
              <w:pStyle w:val="ListParagraph"/>
              <w:numPr>
                <w:ilvl w:val="0"/>
                <w:numId w:val="4"/>
              </w:numPr>
            </w:pPr>
            <w:r>
              <w:t>Other Considerations</w:t>
            </w:r>
          </w:p>
        </w:tc>
        <w:tc>
          <w:tcPr>
            <w:tcW w:w="3955" w:type="dxa"/>
          </w:tcPr>
          <w:p w14:paraId="20A487E6" w14:textId="71208A1E" w:rsidR="00C63B0B" w:rsidRDefault="00216A9F" w:rsidP="00D50C76">
            <w:r>
              <w:t>Section 2.1 was rearranged for logical consistency. The section is now organized by Applicant Eligibility, Project Eligibility, and Funding Program Eligibility.</w:t>
            </w:r>
            <w:r w:rsidR="00926E5A">
              <w:t xml:space="preserve"> Unless otherwise noted, all content was moved from the removed sections to more appropriate locations within Section 2.1.</w:t>
            </w:r>
          </w:p>
        </w:tc>
      </w:tr>
      <w:tr w:rsidR="004F734E" w14:paraId="4CD656EF" w14:textId="77777777" w:rsidTr="00E815A1">
        <w:tc>
          <w:tcPr>
            <w:tcW w:w="3775" w:type="dxa"/>
          </w:tcPr>
          <w:p w14:paraId="3CF2AE67" w14:textId="552D117F" w:rsidR="004F734E" w:rsidRDefault="004F734E" w:rsidP="00D50C76">
            <w:r>
              <w:t xml:space="preserve">Page </w:t>
            </w:r>
            <w:r w:rsidR="00136018">
              <w:t>9</w:t>
            </w:r>
          </w:p>
          <w:p w14:paraId="2FC18491" w14:textId="75145163" w:rsidR="004F734E" w:rsidRDefault="004F734E" w:rsidP="00D50C76">
            <w:r>
              <w:t>2.1 Eligibility Requirements – Project Eligibility</w:t>
            </w:r>
          </w:p>
        </w:tc>
        <w:tc>
          <w:tcPr>
            <w:tcW w:w="13860" w:type="dxa"/>
          </w:tcPr>
          <w:p w14:paraId="2E0782BF" w14:textId="70E38C47" w:rsidR="004F734E" w:rsidRDefault="004F734E" w:rsidP="00D50C76">
            <w:r w:rsidRPr="00D00702">
              <w:t>Standalone studies are not eligible projects. If a study is required for feature readiness, it must be completed by July 15th of the application year and cannot be funded through the app. Future supporting studies can be included in the scope but must be estimated as part of the project cost.</w:t>
            </w:r>
          </w:p>
        </w:tc>
        <w:tc>
          <w:tcPr>
            <w:tcW w:w="3955" w:type="dxa"/>
          </w:tcPr>
          <w:p w14:paraId="712FAB95" w14:textId="60876DF2" w:rsidR="004F734E" w:rsidRDefault="004F734E" w:rsidP="00D50C76">
            <w:r>
              <w:t>Clarified existing policy</w:t>
            </w:r>
            <w:r w:rsidR="00ED7142">
              <w:t xml:space="preserve"> regarding standalone studies and studies funded by applications</w:t>
            </w:r>
            <w:r>
              <w:t>.</w:t>
            </w:r>
          </w:p>
        </w:tc>
      </w:tr>
      <w:tr w:rsidR="00EE35BD" w14:paraId="1C59670E" w14:textId="77777777" w:rsidTr="00E815A1">
        <w:tc>
          <w:tcPr>
            <w:tcW w:w="3775" w:type="dxa"/>
          </w:tcPr>
          <w:p w14:paraId="1B02CFCD" w14:textId="7E220BD8" w:rsidR="00EE35BD" w:rsidRDefault="00EE35BD" w:rsidP="00D50C76">
            <w:r>
              <w:t xml:space="preserve">Page </w:t>
            </w:r>
            <w:r w:rsidR="00DB5D8C">
              <w:t>9</w:t>
            </w:r>
          </w:p>
          <w:p w14:paraId="35DE1A0D" w14:textId="68A022A6" w:rsidR="00EE35BD" w:rsidRDefault="00EE35BD" w:rsidP="00D50C76">
            <w:r>
              <w:t xml:space="preserve">2.1 </w:t>
            </w:r>
            <w:r w:rsidR="00A16145">
              <w:t>Eligibility Requirements – Other Considerations</w:t>
            </w:r>
          </w:p>
        </w:tc>
        <w:tc>
          <w:tcPr>
            <w:tcW w:w="13860" w:type="dxa"/>
          </w:tcPr>
          <w:p w14:paraId="249A2BFB" w14:textId="4B288B11" w:rsidR="00EE35BD" w:rsidRPr="00D00702" w:rsidRDefault="00A16145" w:rsidP="00D50C76">
            <w:r>
              <w:t>Remove Table 2.1</w:t>
            </w:r>
            <w:r w:rsidR="00865EA0">
              <w:t xml:space="preserve"> – Process Types Eligible for </w:t>
            </w:r>
            <w:r w:rsidR="004E52F1">
              <w:t>SMART SCALE Funding.</w:t>
            </w:r>
          </w:p>
        </w:tc>
        <w:tc>
          <w:tcPr>
            <w:tcW w:w="3955" w:type="dxa"/>
          </w:tcPr>
          <w:p w14:paraId="49960C0F" w14:textId="523F9439" w:rsidR="00EE35BD" w:rsidRDefault="00CE6A54" w:rsidP="00D50C76">
            <w:r>
              <w:t xml:space="preserve">This table was not a useful </w:t>
            </w:r>
            <w:r w:rsidR="0074668A">
              <w:t>reference.</w:t>
            </w:r>
          </w:p>
        </w:tc>
      </w:tr>
      <w:tr w:rsidR="009D5315" w14:paraId="04C09010" w14:textId="77777777" w:rsidTr="00E815A1">
        <w:tc>
          <w:tcPr>
            <w:tcW w:w="3775" w:type="dxa"/>
          </w:tcPr>
          <w:p w14:paraId="221051F9" w14:textId="1271817C" w:rsidR="009D5315" w:rsidRPr="0082572E" w:rsidRDefault="009D5315" w:rsidP="00D50C76">
            <w:r w:rsidRPr="0082572E">
              <w:t xml:space="preserve">Page </w:t>
            </w:r>
            <w:r w:rsidR="00346634">
              <w:t>14</w:t>
            </w:r>
            <w:r w:rsidRPr="0082572E">
              <w:t xml:space="preserve"> – Page </w:t>
            </w:r>
            <w:r w:rsidR="002F5A78">
              <w:t>15</w:t>
            </w:r>
          </w:p>
          <w:p w14:paraId="5DED79FD" w14:textId="0D544D7C" w:rsidR="009D5315" w:rsidRPr="0082572E" w:rsidRDefault="009D5315" w:rsidP="00D50C76">
            <w:r w:rsidRPr="0082572E">
              <w:t>2.2 VTrans Screening Process</w:t>
            </w:r>
          </w:p>
        </w:tc>
        <w:tc>
          <w:tcPr>
            <w:tcW w:w="13860" w:type="dxa"/>
          </w:tcPr>
          <w:p w14:paraId="7A6DB9DF" w14:textId="5877C791" w:rsidR="009D5315" w:rsidRPr="0082572E" w:rsidRDefault="00192EA3" w:rsidP="00D50C76">
            <w:r w:rsidRPr="0082572E">
              <w:t xml:space="preserve">Updated </w:t>
            </w:r>
            <w:r w:rsidR="00AE0B07" w:rsidRPr="0082572E">
              <w:t xml:space="preserve">eligible VTrans needs from 2021 to 2023 and 2025. </w:t>
            </w:r>
            <w:r w:rsidR="00B342D0" w:rsidRPr="0082572E">
              <w:t>Updated deadlines to reflect Round 7 dates.</w:t>
            </w:r>
          </w:p>
        </w:tc>
        <w:tc>
          <w:tcPr>
            <w:tcW w:w="3955" w:type="dxa"/>
          </w:tcPr>
          <w:p w14:paraId="5E808D7B" w14:textId="4B456192" w:rsidR="009D5315" w:rsidRPr="0082572E" w:rsidRDefault="00B342D0" w:rsidP="00D50C76">
            <w:r w:rsidRPr="0082572E">
              <w:t>Minor updates for Round 7 date</w:t>
            </w:r>
            <w:r w:rsidR="0082572E" w:rsidRPr="0082572E">
              <w:t>s.</w:t>
            </w:r>
          </w:p>
        </w:tc>
      </w:tr>
      <w:tr w:rsidR="000370A2" w14:paraId="7717C888" w14:textId="77777777" w:rsidTr="00E815A1">
        <w:tc>
          <w:tcPr>
            <w:tcW w:w="3775" w:type="dxa"/>
          </w:tcPr>
          <w:p w14:paraId="533BD8C7" w14:textId="06DF206A" w:rsidR="000370A2" w:rsidRPr="00E65E92" w:rsidRDefault="00E65E92" w:rsidP="00D50C76">
            <w:r w:rsidRPr="00E65E92">
              <w:t xml:space="preserve">Page </w:t>
            </w:r>
            <w:r w:rsidR="00EA5994">
              <w:t>17</w:t>
            </w:r>
          </w:p>
          <w:p w14:paraId="1D2A91D4" w14:textId="5FF3E45E" w:rsidR="00E65E92" w:rsidRPr="00E65E92" w:rsidRDefault="00E65E92" w:rsidP="00D50C76">
            <w:r w:rsidRPr="00E65E92">
              <w:t>2.3 Application and Validation Process – Project Preparation – Sketch Requirements</w:t>
            </w:r>
          </w:p>
        </w:tc>
        <w:tc>
          <w:tcPr>
            <w:tcW w:w="13860" w:type="dxa"/>
          </w:tcPr>
          <w:p w14:paraId="05293FB8" w14:textId="2FA1992C" w:rsidR="000370A2" w:rsidRPr="00E65E92" w:rsidRDefault="00C64BE1" w:rsidP="00D50C76">
            <w:r w:rsidRPr="00C64BE1">
              <w:t xml:space="preserve">The sketch should show a plan view of the project in its completed form </w:t>
            </w:r>
            <w:r w:rsidRPr="00E37BE2">
              <w:rPr>
                <w:strike/>
                <w:color w:val="C00000"/>
              </w:rPr>
              <w:t>but</w:t>
            </w:r>
            <w:r w:rsidRPr="00E37BE2">
              <w:rPr>
                <w:color w:val="C00000"/>
              </w:rPr>
              <w:t xml:space="preserve"> </w:t>
            </w:r>
            <w:r w:rsidRPr="00531414">
              <w:rPr>
                <w:color w:val="156082" w:themeColor="accent1"/>
                <w:u w:val="single"/>
              </w:rPr>
              <w:t>and</w:t>
            </w:r>
            <w:r w:rsidRPr="00C64BE1">
              <w:t xml:space="preserve"> clearly articulate </w:t>
            </w:r>
            <w:r w:rsidRPr="00D55E51">
              <w:rPr>
                <w:strike/>
                <w:color w:val="C00000"/>
              </w:rPr>
              <w:t>any</w:t>
            </w:r>
            <w:r w:rsidRPr="00C64BE1">
              <w:t xml:space="preserve"> </w:t>
            </w:r>
            <w:proofErr w:type="gramStart"/>
            <w:r w:rsidRPr="00531414">
              <w:rPr>
                <w:color w:val="156082" w:themeColor="accent1"/>
                <w:u w:val="single"/>
              </w:rPr>
              <w:t>all</w:t>
            </w:r>
            <w:r w:rsidRPr="00C64BE1">
              <w:t xml:space="preserve"> new</w:t>
            </w:r>
            <w:proofErr w:type="gramEnd"/>
            <w:r w:rsidRPr="00C64BE1">
              <w:t xml:space="preserve"> features that are proposed. </w:t>
            </w:r>
            <w:r w:rsidRPr="003409D5">
              <w:rPr>
                <w:strike/>
                <w:color w:val="C00000"/>
              </w:rPr>
              <w:t xml:space="preserve">Detailed design plans (construction documents) prepared with the land survey are not required; </w:t>
            </w:r>
            <w:proofErr w:type="spellStart"/>
            <w:r w:rsidRPr="003409D5">
              <w:rPr>
                <w:strike/>
                <w:color w:val="C00000"/>
              </w:rPr>
              <w:t>Thowever</w:t>
            </w:r>
            <w:proofErr w:type="spellEnd"/>
            <w:r w:rsidRPr="003409D5">
              <w:rPr>
                <w:strike/>
                <w:color w:val="C00000"/>
              </w:rPr>
              <w:t>,</w:t>
            </w:r>
            <w:r w:rsidRPr="00C64BE1">
              <w:t xml:space="preserve"> </w:t>
            </w:r>
            <w:proofErr w:type="gramStart"/>
            <w:r w:rsidR="003409D5">
              <w:t>T</w:t>
            </w:r>
            <w:r w:rsidRPr="00C64BE1">
              <w:t>he</w:t>
            </w:r>
            <w:proofErr w:type="gramEnd"/>
            <w:r w:rsidRPr="00C64BE1">
              <w:t xml:space="preserve"> sketch should be drawn to scale and over the latest available aerial imagery.</w:t>
            </w:r>
            <w:r w:rsidR="005E4ED3">
              <w:t xml:space="preserve"> </w:t>
            </w:r>
            <w:r w:rsidR="005E4ED3" w:rsidRPr="005E4ED3">
              <w:t xml:space="preserve">Bicycle and pedestrian elements, including crosswalks, must be shown in the sketch to receive scores in those categories. </w:t>
            </w:r>
            <w:r w:rsidR="006F129D" w:rsidRPr="00531414">
              <w:rPr>
                <w:color w:val="156082" w:themeColor="accent1"/>
                <w:u w:val="single"/>
              </w:rPr>
              <w:t>If available, applicants should upload developed detailed design plans for application review purposes; however, detailed design plans are not acceptable replacements for a project sketch.</w:t>
            </w:r>
          </w:p>
        </w:tc>
        <w:tc>
          <w:tcPr>
            <w:tcW w:w="3955" w:type="dxa"/>
          </w:tcPr>
          <w:p w14:paraId="1A7E372F" w14:textId="2E80ECA6" w:rsidR="000370A2" w:rsidRPr="00E65E92" w:rsidRDefault="00987FF5" w:rsidP="00D50C76">
            <w:r>
              <w:t>Design plans will no longer be acceptable replacement for project sketches.</w:t>
            </w:r>
          </w:p>
        </w:tc>
      </w:tr>
      <w:tr w:rsidR="00014483" w14:paraId="350D0126" w14:textId="77777777" w:rsidTr="00E815A1">
        <w:tc>
          <w:tcPr>
            <w:tcW w:w="3775" w:type="dxa"/>
          </w:tcPr>
          <w:p w14:paraId="47A83E2D" w14:textId="402C2E29" w:rsidR="00014483" w:rsidRPr="00E65E92" w:rsidRDefault="00014483" w:rsidP="00D50C76">
            <w:r w:rsidRPr="00E65E92">
              <w:t xml:space="preserve">Page </w:t>
            </w:r>
            <w:r w:rsidR="00760FE7">
              <w:t>18</w:t>
            </w:r>
          </w:p>
          <w:p w14:paraId="5C52BE10" w14:textId="3CB667B6" w:rsidR="00014483" w:rsidRPr="00E65E92" w:rsidRDefault="00014483" w:rsidP="00D50C76">
            <w:r w:rsidRPr="00E65E92">
              <w:t xml:space="preserve">2.3 Application and Validation Process – Project Preparation – </w:t>
            </w:r>
            <w:r>
              <w:t>Cost Estimates</w:t>
            </w:r>
          </w:p>
        </w:tc>
        <w:tc>
          <w:tcPr>
            <w:tcW w:w="13860" w:type="dxa"/>
          </w:tcPr>
          <w:p w14:paraId="6D524A72" w14:textId="2B6D5F09" w:rsidR="00014483" w:rsidRPr="00531414" w:rsidRDefault="00D72A82" w:rsidP="00D50C76">
            <w:pPr>
              <w:rPr>
                <w:color w:val="156082" w:themeColor="accent1"/>
                <w:u w:val="single"/>
              </w:rPr>
            </w:pPr>
            <w:r w:rsidRPr="00531414">
              <w:rPr>
                <w:color w:val="156082" w:themeColor="accent1"/>
                <w:u w:val="single"/>
              </w:rPr>
              <w:t>Franchise agreements for right-of-way conveyance should not be assumed even if the property is being donated by the applicant or other government agency. Cost estimates should also include the administrative and inspection costs for any proposed right-of-way acquisition.</w:t>
            </w:r>
          </w:p>
        </w:tc>
        <w:tc>
          <w:tcPr>
            <w:tcW w:w="3955" w:type="dxa"/>
          </w:tcPr>
          <w:p w14:paraId="08FEE111" w14:textId="7DA6800C" w:rsidR="00014483" w:rsidRDefault="00523B56" w:rsidP="00D50C76">
            <w:r>
              <w:t xml:space="preserve">This guidance was previously provided by the VDOT Right of Way office </w:t>
            </w:r>
            <w:r w:rsidR="005D4D9B">
              <w:t>in a separate memo; it is now reflected in the Technical Guide.</w:t>
            </w:r>
          </w:p>
        </w:tc>
      </w:tr>
      <w:tr w:rsidR="00DA4707" w14:paraId="6788ECF0" w14:textId="77777777" w:rsidTr="00E815A1">
        <w:tc>
          <w:tcPr>
            <w:tcW w:w="3775" w:type="dxa"/>
          </w:tcPr>
          <w:p w14:paraId="44B58748" w14:textId="4EC9CB95" w:rsidR="00DA4707" w:rsidRPr="00E65E92" w:rsidRDefault="00DA4707" w:rsidP="00D50C76">
            <w:r w:rsidRPr="00E65E92">
              <w:t xml:space="preserve">Page </w:t>
            </w:r>
            <w:r w:rsidR="00B559CC">
              <w:t xml:space="preserve">22 – Page </w:t>
            </w:r>
            <w:r w:rsidR="00853E60">
              <w:t>25</w:t>
            </w:r>
          </w:p>
          <w:p w14:paraId="6646BA2C" w14:textId="1AB21918" w:rsidR="00DA4707" w:rsidRPr="00E65E92" w:rsidRDefault="00DA4707" w:rsidP="00D50C76">
            <w:r w:rsidRPr="00E65E92">
              <w:t>2</w:t>
            </w:r>
            <w:r>
              <w:t xml:space="preserve">.4 Project Readiness </w:t>
            </w:r>
            <w:r w:rsidR="00EB180C">
              <w:t>and</w:t>
            </w:r>
            <w:r>
              <w:t xml:space="preserve"> Planning Requirements</w:t>
            </w:r>
            <w:r w:rsidR="0009045B">
              <w:t xml:space="preserve"> – Table 2.5 Application Warnings for Project Features Selected</w:t>
            </w:r>
          </w:p>
        </w:tc>
        <w:tc>
          <w:tcPr>
            <w:tcW w:w="13860" w:type="dxa"/>
          </w:tcPr>
          <w:p w14:paraId="1F55748E" w14:textId="13313FDE" w:rsidR="00CE13D2" w:rsidRDefault="00825AEA" w:rsidP="00C534D7">
            <w:pPr>
              <w:keepLines/>
            </w:pPr>
            <w:r>
              <w:t>Renamed features:</w:t>
            </w:r>
          </w:p>
          <w:p w14:paraId="3F402414" w14:textId="34BEE8B4" w:rsidR="00825AEA" w:rsidRDefault="003808C5" w:rsidP="00C534D7">
            <w:pPr>
              <w:pStyle w:val="ListParagraph"/>
              <w:keepLines/>
              <w:numPr>
                <w:ilvl w:val="0"/>
                <w:numId w:val="6"/>
              </w:numPr>
            </w:pPr>
            <w:r>
              <w:t xml:space="preserve">Intersection Improvement(s) </w:t>
            </w:r>
            <w:r>
              <w:sym w:font="Symbol" w:char="F0AE"/>
            </w:r>
            <w:r>
              <w:t xml:space="preserve"> Intersection Other</w:t>
            </w:r>
          </w:p>
          <w:p w14:paraId="0977E0E9" w14:textId="7C589600" w:rsidR="006F2B1C" w:rsidRDefault="005E75ED" w:rsidP="00C534D7">
            <w:pPr>
              <w:pStyle w:val="ListParagraph"/>
              <w:keepLines/>
              <w:numPr>
                <w:ilvl w:val="0"/>
                <w:numId w:val="6"/>
              </w:numPr>
            </w:pPr>
            <w:r>
              <w:t xml:space="preserve">Construct or Convert Existing General Purpose or Parking Lane to Bus-only Lane </w:t>
            </w:r>
            <w:r>
              <w:sym w:font="Symbol" w:char="F0AE"/>
            </w:r>
            <w:r>
              <w:t xml:space="preserve"> Convert Existing Lane to Bus-only Lane (Restriping Only)</w:t>
            </w:r>
          </w:p>
          <w:p w14:paraId="7914349E" w14:textId="3F77F9B2" w:rsidR="008023F5" w:rsidRDefault="00D11959" w:rsidP="00C534D7">
            <w:pPr>
              <w:pStyle w:val="ListParagraph"/>
              <w:keepLines/>
              <w:numPr>
                <w:ilvl w:val="0"/>
                <w:numId w:val="6"/>
              </w:numPr>
            </w:pPr>
            <w:r>
              <w:t xml:space="preserve">Construct/Expand Bus Facility </w:t>
            </w:r>
            <w:r>
              <w:sym w:font="Symbol" w:char="F0AE"/>
            </w:r>
            <w:r>
              <w:t xml:space="preserve"> Construct or Expand Transfer Center or Maintenance/Administrative Facility</w:t>
            </w:r>
          </w:p>
          <w:p w14:paraId="254FD07D" w14:textId="1DED4CDA" w:rsidR="00B36EC3" w:rsidRDefault="00B36EC3" w:rsidP="00C534D7">
            <w:pPr>
              <w:pStyle w:val="ListParagraph"/>
              <w:keepLines/>
              <w:numPr>
                <w:ilvl w:val="0"/>
                <w:numId w:val="6"/>
              </w:numPr>
            </w:pPr>
            <w:r>
              <w:t xml:space="preserve">New High-Capacity or Fixed-Guideway Route/Service </w:t>
            </w:r>
            <w:r>
              <w:sym w:font="Symbol" w:char="F0AE"/>
            </w:r>
            <w:r>
              <w:t xml:space="preserve"> Rolling Stock for New/Expanded High-Capacity or Fixed-Guideway Route</w:t>
            </w:r>
          </w:p>
          <w:p w14:paraId="0F648344" w14:textId="153068EE" w:rsidR="005777FA" w:rsidRDefault="005777FA" w:rsidP="00C534D7">
            <w:pPr>
              <w:pStyle w:val="ListParagraph"/>
              <w:keepLines/>
              <w:numPr>
                <w:ilvl w:val="0"/>
                <w:numId w:val="6"/>
              </w:numPr>
            </w:pPr>
            <w:r>
              <w:t xml:space="preserve">Increase Existing High-Capacity or Fixed-Guideway Route/Service </w:t>
            </w:r>
            <w:r>
              <w:sym w:font="Symbol" w:char="F0AE"/>
            </w:r>
            <w:r>
              <w:t xml:space="preserve"> Infrastructure for New/Expanded High-Capacity or Fixed-Guideway Route</w:t>
            </w:r>
          </w:p>
          <w:p w14:paraId="204A5B9E" w14:textId="0ED32DD4" w:rsidR="00FC40AD" w:rsidRDefault="00FC40AD" w:rsidP="00C534D7">
            <w:pPr>
              <w:pStyle w:val="ListParagraph"/>
              <w:keepLines/>
              <w:numPr>
                <w:ilvl w:val="0"/>
                <w:numId w:val="6"/>
              </w:numPr>
            </w:pPr>
            <w:r>
              <w:t xml:space="preserve">Construct or Improve Bus Stop / Shelter </w:t>
            </w:r>
            <w:r>
              <w:sym w:font="Symbol" w:char="F0AE"/>
            </w:r>
            <w:r>
              <w:t xml:space="preserve"> Construct New Bus Stop</w:t>
            </w:r>
            <w:r w:rsidR="00A84916">
              <w:t>; Improve Existing Bus Stop</w:t>
            </w:r>
          </w:p>
          <w:p w14:paraId="6F4B6A19" w14:textId="57D9943F" w:rsidR="00727CCB" w:rsidRDefault="00727CCB" w:rsidP="00C534D7">
            <w:pPr>
              <w:pStyle w:val="ListParagraph"/>
              <w:keepLines/>
              <w:numPr>
                <w:ilvl w:val="0"/>
                <w:numId w:val="7"/>
              </w:numPr>
            </w:pPr>
            <w:r>
              <w:t xml:space="preserve">Freight Rail Improvements </w:t>
            </w:r>
            <w:r>
              <w:sym w:font="Symbol" w:char="F0AE"/>
            </w:r>
            <w:r>
              <w:t xml:space="preserve"> Rolling Stock for New/Expanded Freight Rail Service</w:t>
            </w:r>
            <w:r w:rsidR="00A84916">
              <w:t>; Infrastructure for New/Expanded Freight Rail Service</w:t>
            </w:r>
          </w:p>
          <w:p w14:paraId="23ED92B9" w14:textId="5321123D" w:rsidR="00080533" w:rsidRDefault="00080533" w:rsidP="00C534D7">
            <w:pPr>
              <w:pStyle w:val="ListParagraph"/>
              <w:keepLines/>
              <w:numPr>
                <w:ilvl w:val="0"/>
                <w:numId w:val="7"/>
              </w:numPr>
            </w:pPr>
            <w:r>
              <w:t xml:space="preserve">Rail Service Improvements </w:t>
            </w:r>
            <w:r>
              <w:sym w:font="Symbol" w:char="F0AE"/>
            </w:r>
            <w:r w:rsidR="001D1A91">
              <w:t xml:space="preserve"> Rolling Stock for New/Expanded Rail Transit Service; Infrastructure for New/Expanded Rail Transit Service</w:t>
            </w:r>
          </w:p>
          <w:p w14:paraId="43EA9944" w14:textId="1B343A2A" w:rsidR="00CE7C9B" w:rsidRDefault="00CE7C9B" w:rsidP="00C534D7">
            <w:pPr>
              <w:pStyle w:val="ListParagraph"/>
              <w:keepLines/>
              <w:numPr>
                <w:ilvl w:val="0"/>
                <w:numId w:val="7"/>
              </w:numPr>
            </w:pPr>
            <w:r>
              <w:t xml:space="preserve">New Station or Station Improvements </w:t>
            </w:r>
            <w:r>
              <w:sym w:font="Symbol" w:char="F0AE"/>
            </w:r>
            <w:r>
              <w:t xml:space="preserve"> Construct New Rail Transit Station; Improve Existing Rail Transit Station</w:t>
            </w:r>
          </w:p>
          <w:p w14:paraId="1918A996" w14:textId="5E1F89DD" w:rsidR="00B11896" w:rsidRDefault="00B11896" w:rsidP="00C534D7">
            <w:pPr>
              <w:pStyle w:val="ListParagraph"/>
              <w:keepLines/>
              <w:numPr>
                <w:ilvl w:val="0"/>
                <w:numId w:val="7"/>
              </w:numPr>
            </w:pPr>
            <w:r>
              <w:lastRenderedPageBreak/>
              <w:t xml:space="preserve">Intercity Passenger Rail Service Improvements </w:t>
            </w:r>
            <w:r>
              <w:sym w:font="Symbol" w:char="F0AE"/>
            </w:r>
            <w:r>
              <w:t xml:space="preserve"> Rolling Stock for New/Expanded Passenger Rail Service; Infrastructure for New/Expanded Passenger Rail Service</w:t>
            </w:r>
          </w:p>
          <w:p w14:paraId="386FED44" w14:textId="28682A30" w:rsidR="00B11896" w:rsidRDefault="00B11896" w:rsidP="00C534D7">
            <w:pPr>
              <w:pStyle w:val="ListParagraph"/>
              <w:keepLines/>
              <w:numPr>
                <w:ilvl w:val="0"/>
                <w:numId w:val="7"/>
              </w:numPr>
            </w:pPr>
            <w:r>
              <w:t xml:space="preserve">New Intercity Passenger Rail Station or Station Improvements </w:t>
            </w:r>
            <w:r>
              <w:sym w:font="Symbol" w:char="F0AE"/>
            </w:r>
            <w:r>
              <w:t xml:space="preserve"> </w:t>
            </w:r>
            <w:r w:rsidR="00604A2A">
              <w:t>Construct New Passenger Rail Station; Improve Existing Passenger Rail Station</w:t>
            </w:r>
          </w:p>
          <w:p w14:paraId="3FAB7AD9" w14:textId="356C52F2" w:rsidR="005C1C6B" w:rsidRDefault="005C1C6B" w:rsidP="00C534D7">
            <w:pPr>
              <w:keepLines/>
            </w:pPr>
            <w:r>
              <w:t>New features:</w:t>
            </w:r>
          </w:p>
          <w:p w14:paraId="1A051650" w14:textId="1B1536E5" w:rsidR="000301C9" w:rsidRDefault="000301C9" w:rsidP="00C534D7">
            <w:pPr>
              <w:pStyle w:val="ListParagraph"/>
              <w:keepLines/>
              <w:numPr>
                <w:ilvl w:val="0"/>
                <w:numId w:val="9"/>
              </w:numPr>
            </w:pPr>
            <w:r>
              <w:t>Construct or Expand Rail Maintenance/Administrative Facility</w:t>
            </w:r>
          </w:p>
          <w:p w14:paraId="017583C8" w14:textId="6844E4A8" w:rsidR="008960CB" w:rsidRDefault="008960CB" w:rsidP="00C534D7">
            <w:pPr>
              <w:pStyle w:val="ListParagraph"/>
              <w:keepLines/>
              <w:numPr>
                <w:ilvl w:val="0"/>
                <w:numId w:val="9"/>
              </w:numPr>
            </w:pPr>
            <w:r>
              <w:t>In-Kind Replacement</w:t>
            </w:r>
          </w:p>
          <w:p w14:paraId="41455961" w14:textId="3C40B418" w:rsidR="00CE13D2" w:rsidRDefault="008960CB" w:rsidP="00C534D7">
            <w:pPr>
              <w:pStyle w:val="ListParagraph"/>
              <w:keepLines/>
              <w:numPr>
                <w:ilvl w:val="0"/>
                <w:numId w:val="9"/>
              </w:numPr>
            </w:pPr>
            <w:r>
              <w:t>Proffered Physical Commit</w:t>
            </w:r>
            <w:r w:rsidR="0053175E">
              <w:t>ments</w:t>
            </w:r>
          </w:p>
          <w:p w14:paraId="2319304A" w14:textId="0378E181" w:rsidR="00600753" w:rsidRDefault="00600753" w:rsidP="00600753">
            <w:pPr>
              <w:keepLines/>
              <w:spacing w:before="240"/>
            </w:pPr>
            <w:r>
              <w:t>Changed feature warnings:</w:t>
            </w:r>
          </w:p>
          <w:p w14:paraId="1A26B9B5" w14:textId="60047807" w:rsidR="000A3DF8" w:rsidRDefault="00C34552" w:rsidP="00C534D7">
            <w:pPr>
              <w:pStyle w:val="ListParagraph"/>
              <w:keepLines/>
              <w:numPr>
                <w:ilvl w:val="0"/>
                <w:numId w:val="10"/>
              </w:numPr>
            </w:pPr>
            <w:r>
              <w:t xml:space="preserve">Removed </w:t>
            </w:r>
            <w:r w:rsidR="000F6446">
              <w:t>“</w:t>
            </w:r>
            <w:r w:rsidR="000F6446" w:rsidRPr="00CE13D2">
              <w:t>If the proposed interchange alternative was proposed in a Round 5 application that was screened in but did not receive funding, that alternative may be submitted with the previously eligible supporting study for Round 6.</w:t>
            </w:r>
            <w:r w:rsidR="000F6446">
              <w:t>”</w:t>
            </w:r>
            <w:r w:rsidR="009E1669">
              <w:t xml:space="preserve"> from warnings for: Improve Grade-Separated Interchange; Innovative Interchange (Existing); </w:t>
            </w:r>
            <w:r w:rsidR="00A64182">
              <w:t>Innovative Interchange (New); New Interchange, Limited-Access Facility; New Interchange, Non-Limited Access Facility</w:t>
            </w:r>
          </w:p>
          <w:p w14:paraId="201B2E1B" w14:textId="77777777" w:rsidR="000A3DF8" w:rsidRDefault="000A3DF8" w:rsidP="00C534D7">
            <w:pPr>
              <w:pStyle w:val="ListParagraph"/>
              <w:keepLines/>
              <w:numPr>
                <w:ilvl w:val="0"/>
                <w:numId w:val="6"/>
              </w:numPr>
            </w:pPr>
            <w:r>
              <w:t>New Intersection</w:t>
            </w:r>
            <w:r w:rsidR="00DB5946">
              <w:t>:</w:t>
            </w:r>
            <w:r w:rsidR="00135752">
              <w:t xml:space="preserve"> </w:t>
            </w:r>
            <w:r w:rsidR="007E3C1D">
              <w:t>“</w:t>
            </w:r>
            <w:r w:rsidR="00B04DAE" w:rsidRPr="00B04DAE">
              <w:t>If on a Corridor of Statewide Significance or the Arterial Preservation Network and modifying the intersection configuration, provide a completed iCAP assessment tool or documentation demonstrating adherence to IIM-TOD-397.</w:t>
            </w:r>
            <w:r w:rsidR="00B04DAE">
              <w:t>”</w:t>
            </w:r>
          </w:p>
          <w:p w14:paraId="5422E7EE" w14:textId="77777777" w:rsidR="00090658" w:rsidRDefault="00090658" w:rsidP="00C534D7">
            <w:pPr>
              <w:pStyle w:val="ListParagraph"/>
              <w:keepLines/>
              <w:numPr>
                <w:ilvl w:val="0"/>
                <w:numId w:val="6"/>
              </w:numPr>
            </w:pPr>
            <w:r>
              <w:t>Bike/Pedestrian Other: “</w:t>
            </w:r>
            <w:r w:rsidR="00383DF4" w:rsidRPr="00383DF4">
              <w:t>This feature should only be selected when the project feature doesn't fit into another feature. Example includes pedestrian lighting along a shared-use path.</w:t>
            </w:r>
            <w:r w:rsidR="00383DF4">
              <w:t>”</w:t>
            </w:r>
          </w:p>
          <w:p w14:paraId="29D6C965" w14:textId="77777777" w:rsidR="00F55BE4" w:rsidRDefault="00F55BE4" w:rsidP="00C534D7">
            <w:pPr>
              <w:pStyle w:val="ListParagraph"/>
              <w:keepLines/>
              <w:numPr>
                <w:ilvl w:val="0"/>
                <w:numId w:val="6"/>
              </w:numPr>
            </w:pPr>
            <w:r>
              <w:t xml:space="preserve">Bus transit features: </w:t>
            </w:r>
            <w:r w:rsidR="003E1D03">
              <w:t>“</w:t>
            </w:r>
            <w:r w:rsidR="000F40B7" w:rsidRPr="00531414">
              <w:rPr>
                <w:color w:val="156082" w:themeColor="accent1"/>
                <w:u w:val="single"/>
              </w:rPr>
              <w:t>Provide existing stop or route level ridership for expansion projects. For any new fixed-guideway projects,</w:t>
            </w:r>
            <w:r w:rsidR="000F40B7" w:rsidRPr="002C02E4">
              <w:rPr>
                <w:color w:val="45B0E1" w:themeColor="accent1" w:themeTint="99"/>
                <w:u w:val="single"/>
              </w:rPr>
              <w:t xml:space="preserve"> </w:t>
            </w:r>
            <w:proofErr w:type="spellStart"/>
            <w:r w:rsidR="000F40B7" w:rsidRPr="00E37BE2">
              <w:rPr>
                <w:strike/>
                <w:color w:val="C00000"/>
                <w:u w:val="single"/>
              </w:rPr>
              <w:t>P</w:t>
            </w:r>
            <w:r w:rsidR="000F40B7" w:rsidRPr="00531414">
              <w:rPr>
                <w:color w:val="156082" w:themeColor="accent1"/>
                <w:u w:val="single"/>
              </w:rPr>
              <w:t>p</w:t>
            </w:r>
            <w:r w:rsidR="000F40B7" w:rsidRPr="000F40B7">
              <w:t>rovide</w:t>
            </w:r>
            <w:proofErr w:type="spellEnd"/>
            <w:r w:rsidR="000F40B7" w:rsidRPr="000F40B7">
              <w:t xml:space="preserve"> a TDP/TSP, Comp Plan, LRTP, or equivalent study which documents recommendations consistent with the project scope. Provide a feasibility study, route </w:t>
            </w:r>
            <w:r w:rsidR="000F40B7" w:rsidRPr="00E37BE2">
              <w:rPr>
                <w:strike/>
                <w:color w:val="C00000"/>
              </w:rPr>
              <w:t>and</w:t>
            </w:r>
            <w:r w:rsidR="000F40B7" w:rsidRPr="00E37BE2">
              <w:rPr>
                <w:color w:val="C00000"/>
              </w:rPr>
              <w:t xml:space="preserve"> </w:t>
            </w:r>
            <w:r w:rsidR="000F40B7" w:rsidRPr="00531414">
              <w:rPr>
                <w:color w:val="156082" w:themeColor="accent1"/>
                <w:u w:val="single"/>
              </w:rPr>
              <w:t>or</w:t>
            </w:r>
            <w:r w:rsidR="000F40B7" w:rsidRPr="000F40B7">
              <w:t xml:space="preserve"> stop level ridership projections, and a letter of support. </w:t>
            </w:r>
            <w:r w:rsidR="000F40B7" w:rsidRPr="00E37BE2">
              <w:rPr>
                <w:strike/>
                <w:color w:val="C00000"/>
              </w:rPr>
              <w:t>For any new fixed guideway projects,</w:t>
            </w:r>
            <w:r w:rsidR="000F40B7" w:rsidRPr="00E37BE2">
              <w:rPr>
                <w:color w:val="C00000"/>
              </w:rPr>
              <w:t xml:space="preserve"> </w:t>
            </w:r>
            <w:proofErr w:type="spellStart"/>
            <w:r w:rsidR="000F40B7" w:rsidRPr="00531414">
              <w:rPr>
                <w:color w:val="156082" w:themeColor="accent1"/>
                <w:u w:val="single"/>
              </w:rPr>
              <w:t>P</w:t>
            </w:r>
            <w:r w:rsidR="000F40B7" w:rsidRPr="00E37BE2">
              <w:rPr>
                <w:strike/>
                <w:color w:val="C00000"/>
              </w:rPr>
              <w:t>p</w:t>
            </w:r>
            <w:r w:rsidR="000F40B7" w:rsidRPr="000F40B7">
              <w:t>rovide</w:t>
            </w:r>
            <w:proofErr w:type="spellEnd"/>
            <w:r w:rsidR="000F40B7" w:rsidRPr="000F40B7">
              <w:t xml:space="preserve"> evidence that a locally preferred alternative (LPA) has been identified. For passenger facility projects that seek funding for land purchases, provide a feasibility or site selection study. Provide a completed SMART SCALE Transit Environmental Review Form, available on the Resources page of the SMART SCALE website. Fill out the Transit Pearl for your project.</w:t>
            </w:r>
            <w:r w:rsidR="003E1D03">
              <w:t>”</w:t>
            </w:r>
          </w:p>
          <w:p w14:paraId="731EA9B8" w14:textId="77777777" w:rsidR="00585E30" w:rsidRDefault="00EE24D5" w:rsidP="00C534D7">
            <w:pPr>
              <w:pStyle w:val="ListParagraph"/>
              <w:keepLines/>
              <w:numPr>
                <w:ilvl w:val="0"/>
                <w:numId w:val="6"/>
              </w:numPr>
            </w:pPr>
            <w:r>
              <w:t>Convert Existing Lane to Bus-only Lane (Restriping Only)</w:t>
            </w:r>
            <w:r w:rsidR="000B21C5">
              <w:t>, Construct New Bus Stop, Improve Existing Bus Stop</w:t>
            </w:r>
            <w:r w:rsidR="001F158C">
              <w:t>, Other Transit Technology Improvements</w:t>
            </w:r>
            <w:r>
              <w:t>: added “</w:t>
            </w:r>
            <w:r w:rsidRPr="00531414">
              <w:rPr>
                <w:color w:val="156082" w:themeColor="accent1"/>
                <w:u w:val="single"/>
              </w:rPr>
              <w:t>Provide existing stop or route level ridership.</w:t>
            </w:r>
            <w:r>
              <w:t>”</w:t>
            </w:r>
          </w:p>
          <w:p w14:paraId="1D6D4A8C" w14:textId="77777777" w:rsidR="008F14D6" w:rsidRDefault="00A64191" w:rsidP="00C534D7">
            <w:pPr>
              <w:pStyle w:val="ListParagraph"/>
              <w:keepLines/>
              <w:numPr>
                <w:ilvl w:val="0"/>
                <w:numId w:val="6"/>
              </w:numPr>
            </w:pPr>
            <w:r>
              <w:t>Freight rail features: “</w:t>
            </w:r>
            <w:r w:rsidRPr="00A64191">
              <w:t>Provide</w:t>
            </w:r>
            <w:r w:rsidR="002B33CD" w:rsidRPr="00531414">
              <w:rPr>
                <w:color w:val="156082" w:themeColor="accent1"/>
              </w:rPr>
              <w:t xml:space="preserve"> </w:t>
            </w:r>
            <w:r w:rsidR="002B33CD" w:rsidRPr="00531414">
              <w:rPr>
                <w:color w:val="156082" w:themeColor="accent1"/>
                <w:u w:val="single"/>
              </w:rPr>
              <w:t>a Planning Study including</w:t>
            </w:r>
            <w:r w:rsidRPr="00531414">
              <w:rPr>
                <w:color w:val="156082" w:themeColor="accent1"/>
              </w:rPr>
              <w:t xml:space="preserve"> </w:t>
            </w:r>
            <w:r w:rsidRPr="00E37BE2">
              <w:rPr>
                <w:strike/>
                <w:color w:val="C00000"/>
              </w:rPr>
              <w:t>conceptual (10%) design plans consistent with the project scope. Provide</w:t>
            </w:r>
            <w:r w:rsidRPr="00E37BE2">
              <w:rPr>
                <w:color w:val="C00000"/>
              </w:rPr>
              <w:t xml:space="preserve"> </w:t>
            </w:r>
            <w:r w:rsidRPr="00A64191">
              <w:t>carload projections</w:t>
            </w:r>
            <w:r w:rsidR="00651948">
              <w:t xml:space="preserve">, </w:t>
            </w:r>
            <w:r w:rsidR="00651948" w:rsidRPr="00531414">
              <w:rPr>
                <w:color w:val="156082" w:themeColor="accent1"/>
                <w:u w:val="single"/>
              </w:rPr>
              <w:t>expected origins/destinations of the carloads, where the diversion from roadway to rail is occurring, the improvements needed to enable the diversion, and documents a preferred solution that is consistent with the application scope.</w:t>
            </w:r>
            <w:r w:rsidR="00651948" w:rsidRPr="00A64191">
              <w:t xml:space="preserve"> </w:t>
            </w:r>
            <w:r w:rsidRPr="00E37BE2">
              <w:rPr>
                <w:strike/>
                <w:color w:val="C00000"/>
              </w:rPr>
              <w:t>and a</w:t>
            </w:r>
            <w:r w:rsidRPr="00A64191">
              <w:t xml:space="preserve"> </w:t>
            </w:r>
            <w:r w:rsidR="00286813" w:rsidRPr="00531414">
              <w:rPr>
                <w:color w:val="156082" w:themeColor="accent1"/>
                <w:u w:val="single"/>
              </w:rPr>
              <w:t>Provide a</w:t>
            </w:r>
            <w:r w:rsidR="00286813">
              <w:t xml:space="preserve"> </w:t>
            </w:r>
            <w:r w:rsidRPr="00A64191">
              <w:t>letter of support from the stakeholder railroad owner or operator.</w:t>
            </w:r>
            <w:r w:rsidR="00A95F22">
              <w:t>”</w:t>
            </w:r>
          </w:p>
          <w:p w14:paraId="0A20DCB0" w14:textId="77777777" w:rsidR="00EE50BE" w:rsidRDefault="00EE50BE" w:rsidP="00EE50BE">
            <w:pPr>
              <w:keepLines/>
            </w:pPr>
          </w:p>
          <w:p w14:paraId="074EE52B" w14:textId="77777777" w:rsidR="008D23C5" w:rsidRDefault="008D23C5" w:rsidP="00EE50BE">
            <w:pPr>
              <w:keepLines/>
            </w:pPr>
            <w:r>
              <w:t>New feature warnings:</w:t>
            </w:r>
          </w:p>
          <w:p w14:paraId="402AC0A7" w14:textId="375F2C97" w:rsidR="008D23C5" w:rsidRDefault="00134FA9" w:rsidP="008D23C5">
            <w:pPr>
              <w:pStyle w:val="ListParagraph"/>
              <w:keepLines/>
              <w:numPr>
                <w:ilvl w:val="0"/>
                <w:numId w:val="11"/>
              </w:numPr>
            </w:pPr>
            <w:r>
              <w:t xml:space="preserve">In-kind </w:t>
            </w:r>
            <w:r w:rsidR="00D712AC">
              <w:t>R</w:t>
            </w:r>
            <w:r>
              <w:t xml:space="preserve">eplacement: </w:t>
            </w:r>
            <w:r w:rsidR="003528ED">
              <w:t>“</w:t>
            </w:r>
            <w:r w:rsidR="003528ED" w:rsidRPr="00531414">
              <w:rPr>
                <w:color w:val="156082" w:themeColor="accent1"/>
                <w:u w:val="single"/>
              </w:rPr>
              <w:t>This feature should only be selected when the project replaces an existing component in-kind, meaning no capital improvement is made to that component. Significant in-kind replacement is not eligible unless reconstructing a component to accommodate an eligible feature.</w:t>
            </w:r>
            <w:r w:rsidR="003528ED">
              <w:t>”</w:t>
            </w:r>
          </w:p>
          <w:p w14:paraId="42610FE3" w14:textId="7D7578BC" w:rsidR="00134FA9" w:rsidRPr="00523B56" w:rsidRDefault="00D712AC" w:rsidP="008D23C5">
            <w:pPr>
              <w:pStyle w:val="ListParagraph"/>
              <w:keepLines/>
              <w:numPr>
                <w:ilvl w:val="0"/>
                <w:numId w:val="11"/>
              </w:numPr>
            </w:pPr>
            <w:r>
              <w:t xml:space="preserve">Proffered Physical Improvements: </w:t>
            </w:r>
            <w:r w:rsidR="0056278E">
              <w:t>“</w:t>
            </w:r>
            <w:r w:rsidR="0056278E" w:rsidRPr="00531414">
              <w:rPr>
                <w:color w:val="156082" w:themeColor="accent1"/>
                <w:u w:val="single"/>
              </w:rPr>
              <w:t>This feature should only be selected to describe specific improvements in a proffered agreement. Proffered funds should not be included in this feature.</w:t>
            </w:r>
            <w:r w:rsidR="0056278E">
              <w:t>”</w:t>
            </w:r>
          </w:p>
        </w:tc>
        <w:tc>
          <w:tcPr>
            <w:tcW w:w="3955" w:type="dxa"/>
          </w:tcPr>
          <w:p w14:paraId="7F4CAFB1" w14:textId="77777777" w:rsidR="00DA4707" w:rsidRDefault="005360EB" w:rsidP="00D50C76">
            <w:r>
              <w:lastRenderedPageBreak/>
              <w:t xml:space="preserve">Features for </w:t>
            </w:r>
            <w:r w:rsidR="00B81261">
              <w:t>bus transit, rail transit, intercity passenger rail, and freight rail were reworked to better capture eligible project types.</w:t>
            </w:r>
            <w:r w:rsidR="00CD6FD8">
              <w:t xml:space="preserve"> The feature </w:t>
            </w:r>
            <w:r w:rsidR="00CF6CF4">
              <w:t>updates</w:t>
            </w:r>
            <w:r w:rsidR="00CD6FD8">
              <w:t xml:space="preserve"> do not reflect any change to eligibility criteria.</w:t>
            </w:r>
          </w:p>
          <w:p w14:paraId="78C81006" w14:textId="77777777" w:rsidR="0053175E" w:rsidRDefault="0053175E" w:rsidP="00D50C76"/>
          <w:p w14:paraId="2728AF91" w14:textId="77777777" w:rsidR="0053175E" w:rsidRDefault="0053175E" w:rsidP="00D50C76">
            <w:r>
              <w:t xml:space="preserve">Added “In-Kind Replacement” </w:t>
            </w:r>
            <w:r w:rsidR="005C39A2">
              <w:t xml:space="preserve">feature to represent eligible in-kind replacements that will not receive </w:t>
            </w:r>
            <w:r w:rsidR="003C057A">
              <w:t>benefit score.</w:t>
            </w:r>
          </w:p>
          <w:p w14:paraId="6CBC5EF3" w14:textId="77777777" w:rsidR="003C057A" w:rsidRDefault="003C057A" w:rsidP="00D50C76"/>
          <w:p w14:paraId="00D0C37C" w14:textId="77777777" w:rsidR="003C057A" w:rsidRDefault="003C057A" w:rsidP="00D50C76">
            <w:r>
              <w:lastRenderedPageBreak/>
              <w:t xml:space="preserve">Added “Proffered Physical Commitments” feature to represent project elements that have been proffered, and are therefore not eligible for benefit score, but </w:t>
            </w:r>
            <w:r w:rsidR="00513A06">
              <w:t>which are necessary context for the project.</w:t>
            </w:r>
          </w:p>
          <w:p w14:paraId="58DDA292" w14:textId="77777777" w:rsidR="00513A06" w:rsidRDefault="00513A06" w:rsidP="00D50C76"/>
          <w:p w14:paraId="00F73E56" w14:textId="77777777" w:rsidR="00513A06" w:rsidRDefault="00513A06" w:rsidP="00D50C76">
            <w:r>
              <w:t>Removed the</w:t>
            </w:r>
            <w:r w:rsidR="00D50C76">
              <w:t xml:space="preserve"> exception for interchange studies since it was applicable only to Round 6.</w:t>
            </w:r>
          </w:p>
          <w:p w14:paraId="4BE878AA" w14:textId="77777777" w:rsidR="003E1D03" w:rsidRDefault="003E1D03" w:rsidP="00D50C76"/>
          <w:p w14:paraId="20AB5281" w14:textId="67552473" w:rsidR="000B594B" w:rsidRDefault="00144BE5" w:rsidP="00D50C76">
            <w:r>
              <w:t>Document requirements for bus transit, rail transit, intercity passenger rail, and freight rail were rewritten to</w:t>
            </w:r>
            <w:r w:rsidR="008B0F54">
              <w:t xml:space="preserve"> match the </w:t>
            </w:r>
            <w:r w:rsidR="005A6F15">
              <w:t>new features</w:t>
            </w:r>
            <w:r w:rsidR="000B594B">
              <w:t xml:space="preserve"> and to incorporate minor </w:t>
            </w:r>
            <w:r w:rsidR="00752938">
              <w:t xml:space="preserve">requirement </w:t>
            </w:r>
            <w:r w:rsidR="000B594B">
              <w:t>update</w:t>
            </w:r>
            <w:r w:rsidR="00752938">
              <w:t>s</w:t>
            </w:r>
            <w:r w:rsidR="000B594B">
              <w:t>.</w:t>
            </w:r>
          </w:p>
        </w:tc>
      </w:tr>
      <w:tr w:rsidR="00737BEB" w14:paraId="152DF31F" w14:textId="77777777" w:rsidTr="00E815A1">
        <w:tc>
          <w:tcPr>
            <w:tcW w:w="3775" w:type="dxa"/>
          </w:tcPr>
          <w:p w14:paraId="6B14D74F" w14:textId="24F9B856" w:rsidR="00737BEB" w:rsidRPr="00E65E92" w:rsidRDefault="00737BEB" w:rsidP="00737BEB">
            <w:r w:rsidRPr="00E65E92">
              <w:lastRenderedPageBreak/>
              <w:t xml:space="preserve">Page </w:t>
            </w:r>
            <w:r w:rsidR="006702A0">
              <w:t>26</w:t>
            </w:r>
          </w:p>
          <w:p w14:paraId="4C575D49" w14:textId="6FA6DF97" w:rsidR="00737BEB" w:rsidRPr="00E65E92" w:rsidRDefault="00737BEB" w:rsidP="00737BEB">
            <w:r w:rsidRPr="00E65E92">
              <w:t>2</w:t>
            </w:r>
            <w:r>
              <w:t xml:space="preserve">.4 Project Readiness and Planning Requirements – </w:t>
            </w:r>
            <w:r w:rsidR="0012071E">
              <w:t>New Traffic Signals</w:t>
            </w:r>
          </w:p>
        </w:tc>
        <w:tc>
          <w:tcPr>
            <w:tcW w:w="13860" w:type="dxa"/>
          </w:tcPr>
          <w:p w14:paraId="00F75FBB" w14:textId="4C5BA26B" w:rsidR="00742928" w:rsidRDefault="00742928" w:rsidP="00742928">
            <w:pPr>
              <w:keepLines/>
            </w:pPr>
            <w:r>
              <w:t xml:space="preserve">Proposed new traffic signals must meet VDOT spacing standards and require a VDOT-approved traffic signal justification report satisfying the requirements of IIM-TE-387 to justify their use as the appropriate traffic control method at the proposed location. The signal justification (including warrants analysis and evaluation of alternatives to signalization) must be uploaded to the SMART Portal as part of the project documentation. </w:t>
            </w:r>
            <w:r w:rsidRPr="00E37BE2">
              <w:rPr>
                <w:strike/>
                <w:color w:val="C00000"/>
              </w:rPr>
              <w:t>If a justification report has not been conducted to show that a signal is the appropriate traffic control method, then the project will be excluded from consideration in scoring and rating for SMART SCALE.</w:t>
            </w:r>
          </w:p>
          <w:p w14:paraId="4EA28A71" w14:textId="3B459911" w:rsidR="00737BEB" w:rsidRDefault="00742928" w:rsidP="00742928">
            <w:pPr>
              <w:keepLines/>
              <w:spacing w:before="240"/>
            </w:pPr>
            <w:r w:rsidRPr="00531414">
              <w:rPr>
                <w:color w:val="156082" w:themeColor="accent1"/>
                <w:u w:val="single"/>
              </w:rPr>
              <w:t xml:space="preserve">If a project proposes to convert an existing signalized intersection to an innovative intersection that includes a relocated or additional signalized intersection, such as a signalized RCUT, an SJR is not required to justify the new signal for SMART SCALE readiness. If funded, the project will still require an </w:t>
            </w:r>
            <w:r w:rsidR="00CF2FBD" w:rsidRPr="00531414">
              <w:rPr>
                <w:color w:val="156082" w:themeColor="accent1"/>
                <w:u w:val="single"/>
              </w:rPr>
              <w:t xml:space="preserve">SJR </w:t>
            </w:r>
            <w:r w:rsidRPr="00531414">
              <w:rPr>
                <w:color w:val="156082" w:themeColor="accent1"/>
                <w:u w:val="single"/>
              </w:rPr>
              <w:t>during development.</w:t>
            </w:r>
          </w:p>
        </w:tc>
        <w:tc>
          <w:tcPr>
            <w:tcW w:w="3955" w:type="dxa"/>
          </w:tcPr>
          <w:p w14:paraId="340E44E6" w14:textId="77777777" w:rsidR="00737BEB" w:rsidRDefault="00742928" w:rsidP="00D50C76">
            <w:r>
              <w:t>Language removed for redundancy with other sections.</w:t>
            </w:r>
          </w:p>
          <w:p w14:paraId="21B48827" w14:textId="77777777" w:rsidR="00742928" w:rsidRDefault="00742928" w:rsidP="00D50C76"/>
          <w:p w14:paraId="4CA5F17C" w14:textId="360D8AA1" w:rsidR="00742928" w:rsidRDefault="00742928" w:rsidP="00D50C76">
            <w:r>
              <w:t xml:space="preserve">Second paragraph added to </w:t>
            </w:r>
            <w:r w:rsidR="00B019FF">
              <w:t>clarify existing policy.</w:t>
            </w:r>
          </w:p>
        </w:tc>
      </w:tr>
      <w:tr w:rsidR="00B354F2" w14:paraId="5D769DD1" w14:textId="77777777" w:rsidTr="00E815A1">
        <w:tc>
          <w:tcPr>
            <w:tcW w:w="3775" w:type="dxa"/>
          </w:tcPr>
          <w:p w14:paraId="1448177D" w14:textId="0B6E88C8" w:rsidR="00B354F2" w:rsidRPr="00E65E92" w:rsidRDefault="00B354F2" w:rsidP="00B354F2">
            <w:r w:rsidRPr="00E65E92">
              <w:t xml:space="preserve">Page </w:t>
            </w:r>
            <w:r w:rsidR="001D4203">
              <w:t>26</w:t>
            </w:r>
          </w:p>
          <w:p w14:paraId="75B4C2D5" w14:textId="2252F8AE" w:rsidR="00B354F2" w:rsidRPr="00E65E92" w:rsidRDefault="00B354F2" w:rsidP="00B354F2">
            <w:r w:rsidRPr="00E65E92">
              <w:t>2</w:t>
            </w:r>
            <w:r>
              <w:t xml:space="preserve">.4 Project Readiness and Planning Requirements – </w:t>
            </w:r>
            <w:r w:rsidR="00015690">
              <w:t>Advanced Signal Controllers</w:t>
            </w:r>
          </w:p>
        </w:tc>
        <w:tc>
          <w:tcPr>
            <w:tcW w:w="13860" w:type="dxa"/>
          </w:tcPr>
          <w:p w14:paraId="32A3685B" w14:textId="77BB0223" w:rsidR="00B354F2" w:rsidRDefault="00015690" w:rsidP="00742928">
            <w:pPr>
              <w:keepLines/>
            </w:pPr>
            <w:r w:rsidRPr="00015690">
              <w:t xml:space="preserve">Proposed installation of advanced signal controllers (adaptive, transit pre-emption, etc.) must include a corridor study or operational analysis to meet readiness requirements. </w:t>
            </w:r>
            <w:r w:rsidRPr="00531414">
              <w:rPr>
                <w:color w:val="156082" w:themeColor="accent1"/>
                <w:u w:val="single"/>
              </w:rPr>
              <w:t xml:space="preserve">The study must include analysis with supporting models and/or simulation outputs from a VDOT-accepted software (HCS, Synchro, VISSIM, </w:t>
            </w:r>
            <w:proofErr w:type="spellStart"/>
            <w:r w:rsidRPr="00531414">
              <w:rPr>
                <w:color w:val="156082" w:themeColor="accent1"/>
                <w:u w:val="single"/>
              </w:rPr>
              <w:t>etc</w:t>
            </w:r>
            <w:proofErr w:type="spellEnd"/>
            <w:r w:rsidRPr="00531414">
              <w:rPr>
                <w:color w:val="156082" w:themeColor="accent1"/>
                <w:u w:val="single"/>
              </w:rPr>
              <w:t>).</w:t>
            </w:r>
            <w:r w:rsidRPr="00531414">
              <w:rPr>
                <w:color w:val="156082" w:themeColor="accent1"/>
              </w:rPr>
              <w:t xml:space="preserve"> </w:t>
            </w:r>
            <w:r w:rsidRPr="00015690">
              <w:t>The documentation should also demonstrate operational or safety benefits from the proposed improvements.</w:t>
            </w:r>
          </w:p>
        </w:tc>
        <w:tc>
          <w:tcPr>
            <w:tcW w:w="3955" w:type="dxa"/>
          </w:tcPr>
          <w:p w14:paraId="41E73204" w14:textId="2E9C6AAE" w:rsidR="00B354F2" w:rsidRDefault="00015690" w:rsidP="00D50C76">
            <w:r>
              <w:t xml:space="preserve">Clarified </w:t>
            </w:r>
            <w:r w:rsidR="00F65CBA">
              <w:t xml:space="preserve">the </w:t>
            </w:r>
            <w:r w:rsidR="008042F8">
              <w:t>details needed in the study to meet requirements.</w:t>
            </w:r>
          </w:p>
        </w:tc>
      </w:tr>
      <w:tr w:rsidR="00771D74" w14:paraId="0442BB12" w14:textId="77777777" w:rsidTr="00E815A1">
        <w:tc>
          <w:tcPr>
            <w:tcW w:w="3775" w:type="dxa"/>
          </w:tcPr>
          <w:p w14:paraId="6AE4AAE7" w14:textId="351C9172" w:rsidR="00771D74" w:rsidRPr="00E65E92" w:rsidRDefault="00771D74" w:rsidP="00771D74">
            <w:r w:rsidRPr="00E65E92">
              <w:t xml:space="preserve">Page </w:t>
            </w:r>
            <w:r w:rsidR="00502CD3">
              <w:t xml:space="preserve">29 – Page </w:t>
            </w:r>
            <w:r w:rsidR="002F6EB1">
              <w:t>30</w:t>
            </w:r>
          </w:p>
          <w:p w14:paraId="123E2140" w14:textId="6C01A60F" w:rsidR="00771D74" w:rsidRPr="00E65E92" w:rsidRDefault="00771D74" w:rsidP="00771D74">
            <w:r w:rsidRPr="00E65E92">
              <w:t>2</w:t>
            </w:r>
            <w:r>
              <w:t>.4 Project Readiness and Planning Requirements – Transit and Rail Project Readiness</w:t>
            </w:r>
          </w:p>
        </w:tc>
        <w:tc>
          <w:tcPr>
            <w:tcW w:w="13860" w:type="dxa"/>
          </w:tcPr>
          <w:p w14:paraId="748E4BCE" w14:textId="6984A5FF" w:rsidR="00771D74" w:rsidRPr="00015690" w:rsidRDefault="003F59D1" w:rsidP="00742928">
            <w:pPr>
              <w:keepLines/>
            </w:pPr>
            <w:r>
              <w:t>Section rewritten for clarity.</w:t>
            </w:r>
          </w:p>
        </w:tc>
        <w:tc>
          <w:tcPr>
            <w:tcW w:w="3955" w:type="dxa"/>
          </w:tcPr>
          <w:p w14:paraId="11FF2532" w14:textId="35FAC6BF" w:rsidR="00771D74" w:rsidRDefault="00C66EE7" w:rsidP="00D50C76">
            <w:r>
              <w:t xml:space="preserve">Rewrote the </w:t>
            </w:r>
            <w:r w:rsidR="00480063">
              <w:t xml:space="preserve">entire section for clarity regarding </w:t>
            </w:r>
            <w:r w:rsidR="005B5D54">
              <w:t xml:space="preserve">existing project classifications and to match the </w:t>
            </w:r>
            <w:r w:rsidR="002F0DD3">
              <w:t>same changes made in Table 2.5.</w:t>
            </w:r>
          </w:p>
        </w:tc>
      </w:tr>
      <w:tr w:rsidR="00E4592A" w14:paraId="4A9EE427" w14:textId="77777777" w:rsidTr="00E815A1">
        <w:tc>
          <w:tcPr>
            <w:tcW w:w="3775" w:type="dxa"/>
          </w:tcPr>
          <w:p w14:paraId="3FDA3AB6" w14:textId="2C4D2F2C" w:rsidR="00E4592A" w:rsidRPr="00E65E92" w:rsidRDefault="00E4592A" w:rsidP="00E4592A">
            <w:r w:rsidRPr="00E65E92">
              <w:t xml:space="preserve">Page </w:t>
            </w:r>
            <w:r w:rsidR="000C3B8A">
              <w:t>30 – Page 31</w:t>
            </w:r>
          </w:p>
          <w:p w14:paraId="41D82931" w14:textId="61C396FF" w:rsidR="00E4592A" w:rsidRPr="00E65E92" w:rsidRDefault="00E4592A" w:rsidP="00E4592A">
            <w:r w:rsidRPr="00E65E92">
              <w:t>2</w:t>
            </w:r>
            <w:r>
              <w:t>.4 Project Readiness and Planning Requirements – NEPA and Alternatives Analyses</w:t>
            </w:r>
          </w:p>
        </w:tc>
        <w:tc>
          <w:tcPr>
            <w:tcW w:w="13860" w:type="dxa"/>
          </w:tcPr>
          <w:p w14:paraId="1CB114EB" w14:textId="03A4703E" w:rsidR="00E4592A" w:rsidRPr="00531414" w:rsidRDefault="0054543D" w:rsidP="00742928">
            <w:pPr>
              <w:keepLines/>
              <w:rPr>
                <w:color w:val="156082" w:themeColor="accent1"/>
                <w:u w:val="single"/>
              </w:rPr>
            </w:pPr>
            <w:r w:rsidRPr="00531414">
              <w:rPr>
                <w:color w:val="156082" w:themeColor="accent1"/>
                <w:u w:val="single"/>
              </w:rPr>
              <w:t>• If the locally preferred alternative was not identified through the NEPA process or documented in a draft NEPA document, all parties must understand the risk that the locally preferred alternative may not represent the preferred alternative identified in the final NEPA document.</w:t>
            </w:r>
          </w:p>
        </w:tc>
        <w:tc>
          <w:tcPr>
            <w:tcW w:w="3955" w:type="dxa"/>
          </w:tcPr>
          <w:p w14:paraId="507C4639" w14:textId="6D125B85" w:rsidR="00E4592A" w:rsidRDefault="0054543D" w:rsidP="00D50C76">
            <w:r>
              <w:t>Clarified existing policy regarding VDOT’s preliminary NEPA determinations.</w:t>
            </w:r>
          </w:p>
        </w:tc>
      </w:tr>
      <w:tr w:rsidR="003F59D1" w14:paraId="1734EA98" w14:textId="77777777" w:rsidTr="00E815A1">
        <w:tc>
          <w:tcPr>
            <w:tcW w:w="3775" w:type="dxa"/>
          </w:tcPr>
          <w:p w14:paraId="2EFA9B1B" w14:textId="17E305D8" w:rsidR="003F59D1" w:rsidRPr="00E65E92" w:rsidRDefault="003F59D1" w:rsidP="003F59D1">
            <w:r w:rsidRPr="00E65E92">
              <w:t xml:space="preserve">Page </w:t>
            </w:r>
            <w:r w:rsidR="00EB34F3">
              <w:t>31</w:t>
            </w:r>
            <w:r w:rsidR="00604B6B">
              <w:t xml:space="preserve"> – Page 32</w:t>
            </w:r>
          </w:p>
          <w:p w14:paraId="24543871" w14:textId="30EB2E80" w:rsidR="003F59D1" w:rsidRPr="00E65E92" w:rsidRDefault="003F59D1" w:rsidP="003F59D1">
            <w:r w:rsidRPr="00E65E92">
              <w:t>2</w:t>
            </w:r>
            <w:r>
              <w:t>.4 Project Readiness and Planning Requirements – Resolutions of Support</w:t>
            </w:r>
          </w:p>
        </w:tc>
        <w:tc>
          <w:tcPr>
            <w:tcW w:w="13860" w:type="dxa"/>
          </w:tcPr>
          <w:p w14:paraId="4E061DAB" w14:textId="1E65BF6F" w:rsidR="003F59D1" w:rsidRPr="0054543D" w:rsidRDefault="003F59D1" w:rsidP="003F59D1">
            <w:r>
              <w:t>Section rewritten for clarity.</w:t>
            </w:r>
          </w:p>
        </w:tc>
        <w:tc>
          <w:tcPr>
            <w:tcW w:w="3955" w:type="dxa"/>
          </w:tcPr>
          <w:p w14:paraId="5BAD020F" w14:textId="0B916147" w:rsidR="003F59D1" w:rsidRDefault="003F59D1" w:rsidP="00D50C76"/>
        </w:tc>
      </w:tr>
      <w:tr w:rsidR="0073259F" w14:paraId="3509E4BF" w14:textId="77777777" w:rsidTr="00E815A1">
        <w:tc>
          <w:tcPr>
            <w:tcW w:w="3775" w:type="dxa"/>
          </w:tcPr>
          <w:p w14:paraId="57995039" w14:textId="1A8240C4" w:rsidR="0073259F" w:rsidRPr="00E65E92" w:rsidRDefault="0073259F" w:rsidP="0099148E">
            <w:pPr>
              <w:keepNext/>
              <w:keepLines/>
            </w:pPr>
            <w:r w:rsidRPr="00E65E92">
              <w:lastRenderedPageBreak/>
              <w:t xml:space="preserve">Page </w:t>
            </w:r>
            <w:r w:rsidR="00C26829">
              <w:t>32</w:t>
            </w:r>
          </w:p>
          <w:p w14:paraId="4EAE1044" w14:textId="3469663D" w:rsidR="0073259F" w:rsidRPr="00E65E92" w:rsidRDefault="0073259F" w:rsidP="0099148E">
            <w:pPr>
              <w:keepNext/>
              <w:keepLines/>
            </w:pPr>
            <w:r w:rsidRPr="00E65E92">
              <w:t>2</w:t>
            </w:r>
            <w:r>
              <w:t>.4 Project Readiness and Planning Requirements – Resolutions of Support – Table 2.6</w:t>
            </w:r>
            <w:r w:rsidR="004A3C32">
              <w:t xml:space="preserve"> Secondary Resolution(s) of Support Requirements</w:t>
            </w:r>
          </w:p>
        </w:tc>
        <w:tc>
          <w:tcPr>
            <w:tcW w:w="13860" w:type="dxa"/>
          </w:tcPr>
          <w:p w14:paraId="06B2DD78" w14:textId="264C9793" w:rsidR="00C568F2" w:rsidRDefault="00C568F2" w:rsidP="00C568F2">
            <w:r>
              <w:t xml:space="preserve">Modified table to reflect that transit agencies are no longer required to provide </w:t>
            </w:r>
            <w:r w:rsidR="005F3FB3">
              <w:t>resolutions of support from localities.</w:t>
            </w:r>
          </w:p>
        </w:tc>
        <w:tc>
          <w:tcPr>
            <w:tcW w:w="3955" w:type="dxa"/>
          </w:tcPr>
          <w:p w14:paraId="16E6F321" w14:textId="6D09F104" w:rsidR="0073259F" w:rsidRDefault="005F3FB3" w:rsidP="00D50C76">
            <w:r>
              <w:t xml:space="preserve">Since localities are already stakeholders in </w:t>
            </w:r>
            <w:r w:rsidR="00E42C1A">
              <w:t xml:space="preserve">their transit agencies, requiring a resolution of support from them in addition to the </w:t>
            </w:r>
            <w:r w:rsidR="00F60661">
              <w:t>transit agency is redundant.</w:t>
            </w:r>
          </w:p>
        </w:tc>
      </w:tr>
    </w:tbl>
    <w:p w14:paraId="6100473A" w14:textId="77777777" w:rsidR="00042A8A" w:rsidRPr="00042A8A" w:rsidRDefault="00042A8A" w:rsidP="00D50C76"/>
    <w:p w14:paraId="49D61CA4" w14:textId="1DAF4434" w:rsidR="00EB317A" w:rsidRDefault="009E1E37" w:rsidP="00D50C76">
      <w:pPr>
        <w:pStyle w:val="Heading1"/>
      </w:pPr>
      <w:r w:rsidRPr="009E1E37">
        <w:t xml:space="preserve">3.0 </w:t>
      </w:r>
      <w:r w:rsidR="00EB317A" w:rsidRPr="009E1E37">
        <w:t>Evaluation Measures</w:t>
      </w:r>
    </w:p>
    <w:p w14:paraId="6DE11F2C" w14:textId="408BFFC9" w:rsidR="00EB317A" w:rsidRDefault="009E1E37" w:rsidP="00D50C76">
      <w:pPr>
        <w:pStyle w:val="Heading1"/>
      </w:pPr>
      <w:r w:rsidRPr="009E1E37">
        <w:t xml:space="preserve">4.0 </w:t>
      </w:r>
      <w:r w:rsidR="00EB317A" w:rsidRPr="009E1E37">
        <w:t>Project Evaluation and Rating</w:t>
      </w:r>
    </w:p>
    <w:p w14:paraId="5C965E02" w14:textId="2C66BCD1" w:rsidR="00EB317A" w:rsidRDefault="009E1E37" w:rsidP="00D50C76">
      <w:pPr>
        <w:pStyle w:val="Heading1"/>
      </w:pPr>
      <w:r w:rsidRPr="009E1E37">
        <w:t xml:space="preserve">5.0 </w:t>
      </w:r>
      <w:r w:rsidR="00EB317A" w:rsidRPr="009E1E37">
        <w:t>CTB Prioritization and Programming</w:t>
      </w:r>
    </w:p>
    <w:tbl>
      <w:tblPr>
        <w:tblStyle w:val="TableGrid"/>
        <w:tblW w:w="0" w:type="auto"/>
        <w:tblLook w:val="04A0" w:firstRow="1" w:lastRow="0" w:firstColumn="1" w:lastColumn="0" w:noHBand="0" w:noVBand="1"/>
      </w:tblPr>
      <w:tblGrid>
        <w:gridCol w:w="7196"/>
        <w:gridCol w:w="7197"/>
        <w:gridCol w:w="7197"/>
      </w:tblGrid>
      <w:tr w:rsidR="000E33E4" w:rsidRPr="00D50C76" w14:paraId="6254B280" w14:textId="77777777" w:rsidTr="00B6222B">
        <w:tc>
          <w:tcPr>
            <w:tcW w:w="7196" w:type="dxa"/>
          </w:tcPr>
          <w:p w14:paraId="67200E65" w14:textId="77777777" w:rsidR="000E33E4" w:rsidRPr="00D50C76" w:rsidRDefault="000E33E4" w:rsidP="00B6222B">
            <w:pPr>
              <w:jc w:val="center"/>
              <w:rPr>
                <w:b/>
                <w:bCs/>
              </w:rPr>
            </w:pPr>
            <w:r w:rsidRPr="00D50C76">
              <w:rPr>
                <w:b/>
                <w:bCs/>
              </w:rPr>
              <w:t>Location</w:t>
            </w:r>
          </w:p>
        </w:tc>
        <w:tc>
          <w:tcPr>
            <w:tcW w:w="7197" w:type="dxa"/>
          </w:tcPr>
          <w:p w14:paraId="53D51A2C" w14:textId="77777777" w:rsidR="000E33E4" w:rsidRPr="00D50C76" w:rsidRDefault="000E33E4" w:rsidP="00B6222B">
            <w:pPr>
              <w:jc w:val="center"/>
              <w:rPr>
                <w:b/>
                <w:bCs/>
              </w:rPr>
            </w:pPr>
            <w:r w:rsidRPr="00D50C76">
              <w:rPr>
                <w:b/>
                <w:bCs/>
              </w:rPr>
              <w:t>Change</w:t>
            </w:r>
          </w:p>
        </w:tc>
        <w:tc>
          <w:tcPr>
            <w:tcW w:w="7197" w:type="dxa"/>
          </w:tcPr>
          <w:p w14:paraId="3159EFE3" w14:textId="77777777" w:rsidR="000E33E4" w:rsidRPr="00D50C76" w:rsidRDefault="000E33E4" w:rsidP="00B6222B">
            <w:pPr>
              <w:jc w:val="center"/>
              <w:rPr>
                <w:b/>
                <w:bCs/>
              </w:rPr>
            </w:pPr>
            <w:r w:rsidRPr="00D50C76">
              <w:rPr>
                <w:b/>
                <w:bCs/>
              </w:rPr>
              <w:t>Reason/Notes</w:t>
            </w:r>
          </w:p>
        </w:tc>
      </w:tr>
      <w:tr w:rsidR="000E33E4" w14:paraId="51DB039D" w14:textId="77777777" w:rsidTr="00B6222B">
        <w:tc>
          <w:tcPr>
            <w:tcW w:w="7196" w:type="dxa"/>
          </w:tcPr>
          <w:p w14:paraId="6650CCF0" w14:textId="30E19446" w:rsidR="000E33E4" w:rsidRDefault="000E33E4" w:rsidP="00B6222B">
            <w:r>
              <w:t xml:space="preserve">Page </w:t>
            </w:r>
            <w:r w:rsidR="00B82FE0">
              <w:t>55</w:t>
            </w:r>
          </w:p>
          <w:p w14:paraId="44D2F75E" w14:textId="0050614A" w:rsidR="000E33E4" w:rsidRDefault="000E33E4" w:rsidP="00B6222B">
            <w:r>
              <w:t xml:space="preserve">5.5 Legislation and Policy Changes </w:t>
            </w:r>
          </w:p>
        </w:tc>
        <w:tc>
          <w:tcPr>
            <w:tcW w:w="7197" w:type="dxa"/>
          </w:tcPr>
          <w:p w14:paraId="6187F7A3" w14:textId="77777777" w:rsidR="00713149" w:rsidRPr="00531414" w:rsidRDefault="00713149" w:rsidP="00713149">
            <w:pPr>
              <w:rPr>
                <w:color w:val="156082" w:themeColor="accent1"/>
                <w:u w:val="single"/>
              </w:rPr>
            </w:pPr>
            <w:r w:rsidRPr="00531414">
              <w:rPr>
                <w:color w:val="156082" w:themeColor="accent1"/>
                <w:u w:val="single"/>
              </w:rPr>
              <w:t>The CTB has created three policies that include guidelines for SMART SCALE implementation. These policies are occasionally updated, and the latest versions are described below.</w:t>
            </w:r>
          </w:p>
          <w:p w14:paraId="46EA5CAA" w14:textId="77777777" w:rsidR="00713149" w:rsidRPr="00531414" w:rsidRDefault="00713149" w:rsidP="00713149">
            <w:pPr>
              <w:rPr>
                <w:color w:val="156082" w:themeColor="accent1"/>
                <w:u w:val="single"/>
              </w:rPr>
            </w:pPr>
          </w:p>
          <w:p w14:paraId="38340E58" w14:textId="70855A69" w:rsidR="00713149" w:rsidRPr="00531414" w:rsidRDefault="00713149" w:rsidP="00713149">
            <w:pPr>
              <w:rPr>
                <w:color w:val="156082" w:themeColor="accent1"/>
                <w:u w:val="single"/>
              </w:rPr>
            </w:pPr>
            <w:r w:rsidRPr="00531414">
              <w:rPr>
                <w:color w:val="156082" w:themeColor="accent1"/>
                <w:u w:val="single"/>
              </w:rPr>
              <w:t>The Six-Year Improvement Program Development and Management Policy, first adopted in December 2016 and last updated in March 2024, defines the SMART SCALE schedule as described in Section 1.5 and sets the funding steps as described in Section 5.1.</w:t>
            </w:r>
          </w:p>
          <w:p w14:paraId="0EC3F98E" w14:textId="77777777" w:rsidR="00713149" w:rsidRPr="00531414" w:rsidRDefault="00713149" w:rsidP="00713149">
            <w:pPr>
              <w:rPr>
                <w:color w:val="156082" w:themeColor="accent1"/>
                <w:u w:val="single"/>
              </w:rPr>
            </w:pPr>
          </w:p>
          <w:p w14:paraId="40170F8C" w14:textId="623E6560" w:rsidR="00713149" w:rsidRPr="00531414" w:rsidRDefault="00713149" w:rsidP="00713149">
            <w:pPr>
              <w:rPr>
                <w:color w:val="156082" w:themeColor="accent1"/>
                <w:u w:val="single"/>
              </w:rPr>
            </w:pPr>
            <w:r w:rsidRPr="00531414">
              <w:rPr>
                <w:color w:val="156082" w:themeColor="accent1"/>
                <w:u w:val="single"/>
              </w:rPr>
              <w:t>The Policy for Implementation of the SMART SCALE Project Prioritization Process was updated in December 2023 to adopt the changes recommended by the 2023 program review. These changes included new eligibility criteria and new weightings for typologies, factors, and measures. This policy was altered slightly by the Update to SMART SCALE Prioritization Policy in January 2024, which added the Land Use factor back into the program and further modified typology weightings.</w:t>
            </w:r>
          </w:p>
          <w:p w14:paraId="7FDD276C" w14:textId="77777777" w:rsidR="00713149" w:rsidRPr="00531414" w:rsidRDefault="00713149" w:rsidP="00713149">
            <w:pPr>
              <w:rPr>
                <w:color w:val="156082" w:themeColor="accent1"/>
                <w:u w:val="single"/>
              </w:rPr>
            </w:pPr>
          </w:p>
          <w:p w14:paraId="6F6190CA" w14:textId="27F1BC9A" w:rsidR="000E33E4" w:rsidRPr="00531414" w:rsidRDefault="00713149" w:rsidP="00713149">
            <w:pPr>
              <w:rPr>
                <w:color w:val="156082" w:themeColor="accent1"/>
              </w:rPr>
            </w:pPr>
            <w:r w:rsidRPr="00531414">
              <w:rPr>
                <w:color w:val="156082" w:themeColor="accent1"/>
                <w:u w:val="single"/>
              </w:rPr>
              <w:t>The SMART SCALE Cost Overrun Policy, adopted in October 2018, outlines the Project Change process described in Section 5.3.</w:t>
            </w:r>
          </w:p>
        </w:tc>
        <w:tc>
          <w:tcPr>
            <w:tcW w:w="7197" w:type="dxa"/>
          </w:tcPr>
          <w:p w14:paraId="0CFC9B35" w14:textId="59E6082E" w:rsidR="000E33E4" w:rsidRDefault="00BF1E18" w:rsidP="00B6222B">
            <w:r>
              <w:t xml:space="preserve">Section added to provide additional context </w:t>
            </w:r>
            <w:r w:rsidR="003028F7">
              <w:t>for changes to CTB policy over time.</w:t>
            </w:r>
          </w:p>
        </w:tc>
      </w:tr>
    </w:tbl>
    <w:p w14:paraId="40445825" w14:textId="33EC0B05" w:rsidR="00EB317A" w:rsidRDefault="009E1E37" w:rsidP="00D50C76">
      <w:pPr>
        <w:pStyle w:val="Heading1"/>
      </w:pPr>
      <w:r w:rsidRPr="009E1E37">
        <w:t xml:space="preserve">6.0 </w:t>
      </w:r>
      <w:r w:rsidR="00EB317A" w:rsidRPr="009E1E37">
        <w:t>Appendix A: Safety Measures</w:t>
      </w:r>
    </w:p>
    <w:tbl>
      <w:tblPr>
        <w:tblStyle w:val="TableGrid"/>
        <w:tblW w:w="0" w:type="auto"/>
        <w:tblLook w:val="04A0" w:firstRow="1" w:lastRow="0" w:firstColumn="1" w:lastColumn="0" w:noHBand="0" w:noVBand="1"/>
      </w:tblPr>
      <w:tblGrid>
        <w:gridCol w:w="7196"/>
        <w:gridCol w:w="7197"/>
        <w:gridCol w:w="7197"/>
      </w:tblGrid>
      <w:tr w:rsidR="00D60830" w:rsidRPr="00D50C76" w14:paraId="36BE054D" w14:textId="77777777" w:rsidTr="00A11887">
        <w:trPr>
          <w:tblHeader/>
        </w:trPr>
        <w:tc>
          <w:tcPr>
            <w:tcW w:w="7196" w:type="dxa"/>
          </w:tcPr>
          <w:p w14:paraId="7FC9825C" w14:textId="77777777" w:rsidR="00D60830" w:rsidRPr="00D50C76" w:rsidRDefault="00D60830" w:rsidP="00B6222B">
            <w:pPr>
              <w:jc w:val="center"/>
              <w:rPr>
                <w:b/>
                <w:bCs/>
              </w:rPr>
            </w:pPr>
            <w:r w:rsidRPr="00D50C76">
              <w:rPr>
                <w:b/>
                <w:bCs/>
              </w:rPr>
              <w:t>Location</w:t>
            </w:r>
          </w:p>
        </w:tc>
        <w:tc>
          <w:tcPr>
            <w:tcW w:w="7197" w:type="dxa"/>
          </w:tcPr>
          <w:p w14:paraId="709B07BE" w14:textId="77777777" w:rsidR="00D60830" w:rsidRPr="00D50C76" w:rsidRDefault="00D60830" w:rsidP="00B6222B">
            <w:pPr>
              <w:jc w:val="center"/>
              <w:rPr>
                <w:b/>
                <w:bCs/>
              </w:rPr>
            </w:pPr>
            <w:r w:rsidRPr="00D50C76">
              <w:rPr>
                <w:b/>
                <w:bCs/>
              </w:rPr>
              <w:t>Change</w:t>
            </w:r>
          </w:p>
        </w:tc>
        <w:tc>
          <w:tcPr>
            <w:tcW w:w="7197" w:type="dxa"/>
          </w:tcPr>
          <w:p w14:paraId="0684FBD6" w14:textId="77777777" w:rsidR="00D60830" w:rsidRPr="00D50C76" w:rsidRDefault="00D60830" w:rsidP="00B6222B">
            <w:pPr>
              <w:jc w:val="center"/>
              <w:rPr>
                <w:b/>
                <w:bCs/>
              </w:rPr>
            </w:pPr>
            <w:r w:rsidRPr="00D50C76">
              <w:rPr>
                <w:b/>
                <w:bCs/>
              </w:rPr>
              <w:t>Reason/Notes</w:t>
            </w:r>
          </w:p>
        </w:tc>
      </w:tr>
      <w:tr w:rsidR="00D60830" w14:paraId="771133C7" w14:textId="77777777" w:rsidTr="00B6222B">
        <w:tc>
          <w:tcPr>
            <w:tcW w:w="7196" w:type="dxa"/>
          </w:tcPr>
          <w:p w14:paraId="32DE3C88" w14:textId="05724C36" w:rsidR="00D60830" w:rsidRDefault="00D60830" w:rsidP="00B6222B">
            <w:r>
              <w:t xml:space="preserve">Page </w:t>
            </w:r>
            <w:r w:rsidR="00287A38">
              <w:t>58</w:t>
            </w:r>
            <w:r>
              <w:t xml:space="preserve"> – Page </w:t>
            </w:r>
            <w:r w:rsidR="001451C9">
              <w:t>59</w:t>
            </w:r>
          </w:p>
          <w:p w14:paraId="12C4F3EB" w14:textId="61A18CD9" w:rsidR="00D60830" w:rsidRDefault="0067443B" w:rsidP="00B6222B">
            <w:r>
              <w:t>6.1 S.1 EPDO of Fatal and Injury Crashes</w:t>
            </w:r>
            <w:r w:rsidR="00D60830">
              <w:t xml:space="preserve"> </w:t>
            </w:r>
          </w:p>
        </w:tc>
        <w:tc>
          <w:tcPr>
            <w:tcW w:w="7197" w:type="dxa"/>
          </w:tcPr>
          <w:p w14:paraId="0B89B874" w14:textId="77777777" w:rsidR="00CE192C" w:rsidRDefault="00CE40FB" w:rsidP="00CE40FB">
            <w:pPr>
              <w:pStyle w:val="ListParagraph"/>
              <w:numPr>
                <w:ilvl w:val="0"/>
                <w:numId w:val="13"/>
              </w:numPr>
              <w:spacing w:before="120" w:after="120"/>
              <w:contextualSpacing w:val="0"/>
              <w:jc w:val="both"/>
            </w:pPr>
            <w:r w:rsidRPr="00462AB2">
              <w:t>The</w:t>
            </w:r>
            <w:r w:rsidR="005D4118">
              <w:t xml:space="preserve"> </w:t>
            </w:r>
            <w:r w:rsidR="005D4118" w:rsidRPr="00E37BE2">
              <w:rPr>
                <w:strike/>
                <w:color w:val="C00000"/>
              </w:rPr>
              <w:t>longer of 250 feet from stop bar or the</w:t>
            </w:r>
            <w:r w:rsidRPr="00E37BE2">
              <w:rPr>
                <w:color w:val="C00000"/>
              </w:rPr>
              <w:t xml:space="preserve"> </w:t>
            </w:r>
            <w:r w:rsidRPr="00462AB2">
              <w:t>ends of taper for the longest turn lane on each approach</w:t>
            </w:r>
            <w:r>
              <w:t xml:space="preserve"> </w:t>
            </w:r>
            <w:r w:rsidRPr="00531414">
              <w:rPr>
                <w:color w:val="156082" w:themeColor="accent1"/>
                <w:u w:val="single"/>
              </w:rPr>
              <w:t>or 250 feet if no taper is present</w:t>
            </w:r>
            <w:r w:rsidRPr="00531414">
              <w:rPr>
                <w:color w:val="156082" w:themeColor="accent1"/>
              </w:rPr>
              <w:t xml:space="preserve"> </w:t>
            </w:r>
            <w:r w:rsidRPr="00462AB2">
              <w:t>for intersection improvements.</w:t>
            </w:r>
          </w:p>
          <w:p w14:paraId="508E9ED4" w14:textId="77777777" w:rsidR="00347D1D" w:rsidRDefault="00347D1D" w:rsidP="00347D1D">
            <w:pPr>
              <w:spacing w:before="120" w:after="120"/>
              <w:jc w:val="both"/>
            </w:pPr>
            <w:r>
              <w:t>…</w:t>
            </w:r>
          </w:p>
          <w:p w14:paraId="2ABD2E12" w14:textId="77777777" w:rsidR="00347D1D" w:rsidRDefault="00581D79" w:rsidP="00347D1D">
            <w:pPr>
              <w:spacing w:before="120" w:after="120"/>
              <w:jc w:val="both"/>
            </w:pPr>
            <w:r w:rsidRPr="00531414">
              <w:rPr>
                <w:color w:val="156082" w:themeColor="accent1"/>
                <w:u w:val="single"/>
              </w:rPr>
              <w:t>Collect crashes within a 100-ft buffer of the project limits, then review manually.</w:t>
            </w:r>
            <w:r w:rsidRPr="00531414">
              <w:rPr>
                <w:color w:val="156082" w:themeColor="accent1"/>
              </w:rPr>
              <w:t xml:space="preserve"> </w:t>
            </w:r>
            <w:r w:rsidRPr="00581D79">
              <w:t>Review the SYIP or coordinate with local VDOT staff to determine if and when other improvements have been implemented within the project limits during the five-year analysis period.</w:t>
            </w:r>
          </w:p>
          <w:p w14:paraId="5496F095" w14:textId="77777777" w:rsidR="00EA37C9" w:rsidRDefault="00EA37C9" w:rsidP="00347D1D">
            <w:pPr>
              <w:spacing w:before="120" w:after="120"/>
              <w:jc w:val="both"/>
            </w:pPr>
            <w:r>
              <w:t>…</w:t>
            </w:r>
          </w:p>
          <w:p w14:paraId="4209F06A" w14:textId="0FF7B6C3" w:rsidR="00EA37C9" w:rsidRPr="004E612D" w:rsidRDefault="00EA37C9" w:rsidP="00347D1D">
            <w:pPr>
              <w:spacing w:before="120" w:after="120"/>
              <w:jc w:val="both"/>
            </w:pPr>
            <w:r w:rsidRPr="00531414">
              <w:rPr>
                <w:color w:val="156082" w:themeColor="accent1"/>
                <w:u w:val="single"/>
              </w:rPr>
              <w:t xml:space="preserve">Step 6: For park and ride projects, use the </w:t>
            </w:r>
            <w:proofErr w:type="spellStart"/>
            <w:r w:rsidRPr="00531414">
              <w:rPr>
                <w:color w:val="156082" w:themeColor="accent1"/>
                <w:u w:val="single"/>
              </w:rPr>
              <w:t>OnTheMap</w:t>
            </w:r>
            <w:proofErr w:type="spellEnd"/>
            <w:r w:rsidRPr="00531414">
              <w:rPr>
                <w:color w:val="156082" w:themeColor="accent1"/>
                <w:u w:val="single"/>
              </w:rPr>
              <w:t xml:space="preserve"> tool to identify the primary commute destination(s) for people living in the catchment area of the proposed improvement. Use lot survey data from TMPD to determine the expected occupancy rate of the proposed lot improvement. Combine the estimated new lot users and commute length to calculate an expected EPDO reduction.</w:t>
            </w:r>
          </w:p>
        </w:tc>
        <w:tc>
          <w:tcPr>
            <w:tcW w:w="7197" w:type="dxa"/>
          </w:tcPr>
          <w:p w14:paraId="1258E335" w14:textId="7C1434D1" w:rsidR="00D60830" w:rsidRDefault="00EA37C9" w:rsidP="00B6222B">
            <w:r>
              <w:t xml:space="preserve">Minor rewrites for clarity and consistency. Step 6 calculation added to provide more </w:t>
            </w:r>
            <w:r w:rsidR="001C2E20">
              <w:t>context for Park and Ride lot methodology.</w:t>
            </w:r>
          </w:p>
        </w:tc>
      </w:tr>
      <w:tr w:rsidR="001C2E20" w14:paraId="2F0D7262" w14:textId="77777777" w:rsidTr="00B6222B">
        <w:tc>
          <w:tcPr>
            <w:tcW w:w="7196" w:type="dxa"/>
          </w:tcPr>
          <w:p w14:paraId="397DBE3E" w14:textId="6BDC81A5" w:rsidR="001C2E20" w:rsidRDefault="001C2E20" w:rsidP="001C2E20">
            <w:r>
              <w:t xml:space="preserve">Page </w:t>
            </w:r>
            <w:r w:rsidR="00011826">
              <w:t>59</w:t>
            </w:r>
          </w:p>
          <w:p w14:paraId="711B9AD8" w14:textId="69C23369" w:rsidR="001C2E20" w:rsidRDefault="001C2E20" w:rsidP="001C2E20">
            <w:r>
              <w:t>6.1 S.1 EPDO of Fatal and Injury Crashes – Table 6.2 EPDO Crash Value Conversion</w:t>
            </w:r>
          </w:p>
        </w:tc>
        <w:tc>
          <w:tcPr>
            <w:tcW w:w="7197" w:type="dxa"/>
          </w:tcPr>
          <w:p w14:paraId="4373F04E" w14:textId="77777777" w:rsidR="000D56D7" w:rsidRDefault="000D56D7" w:rsidP="000D56D7">
            <w:pPr>
              <w:pStyle w:val="ListParagraph"/>
              <w:numPr>
                <w:ilvl w:val="0"/>
                <w:numId w:val="13"/>
              </w:numPr>
              <w:spacing w:before="120" w:after="120"/>
              <w:jc w:val="both"/>
            </w:pPr>
            <w:r>
              <w:t>Fatal (K) + Severe Injury (A)</w:t>
            </w:r>
          </w:p>
          <w:p w14:paraId="5CAF99FE" w14:textId="3AB7E676" w:rsidR="000D56D7" w:rsidRPr="00531414" w:rsidRDefault="00195A56" w:rsidP="000D56D7">
            <w:pPr>
              <w:pStyle w:val="ListParagraph"/>
              <w:numPr>
                <w:ilvl w:val="1"/>
                <w:numId w:val="13"/>
              </w:numPr>
              <w:spacing w:before="120" w:after="120"/>
              <w:jc w:val="both"/>
              <w:rPr>
                <w:color w:val="156082" w:themeColor="accent1"/>
              </w:rPr>
            </w:pPr>
            <w:r>
              <w:t xml:space="preserve">Rounded Value = </w:t>
            </w:r>
            <w:r w:rsidRPr="00E37BE2">
              <w:rPr>
                <w:strike/>
                <w:color w:val="C00000"/>
              </w:rPr>
              <w:t>$2,715,000</w:t>
            </w:r>
            <w:r w:rsidR="00637997" w:rsidRPr="00E37BE2">
              <w:rPr>
                <w:color w:val="C00000"/>
              </w:rPr>
              <w:t xml:space="preserve"> </w:t>
            </w:r>
            <w:r w:rsidR="00637FDD" w:rsidRPr="00531414">
              <w:rPr>
                <w:color w:val="156082" w:themeColor="accent1"/>
                <w:u w:val="single"/>
              </w:rPr>
              <w:t>$3,024,000</w:t>
            </w:r>
          </w:p>
          <w:p w14:paraId="4C442585" w14:textId="1CA05606" w:rsidR="00195A56" w:rsidRDefault="00195A56" w:rsidP="000D56D7">
            <w:pPr>
              <w:pStyle w:val="ListParagraph"/>
              <w:numPr>
                <w:ilvl w:val="1"/>
                <w:numId w:val="13"/>
              </w:numPr>
              <w:spacing w:before="120" w:after="120"/>
              <w:jc w:val="both"/>
            </w:pPr>
            <w:r>
              <w:lastRenderedPageBreak/>
              <w:t xml:space="preserve">Weight = </w:t>
            </w:r>
            <w:r w:rsidRPr="00E37BE2">
              <w:rPr>
                <w:strike/>
                <w:color w:val="C00000"/>
              </w:rPr>
              <w:t>170</w:t>
            </w:r>
            <w:r w:rsidR="00637FDD" w:rsidRPr="00E37BE2">
              <w:rPr>
                <w:color w:val="C00000"/>
              </w:rPr>
              <w:t xml:space="preserve"> </w:t>
            </w:r>
            <w:r w:rsidR="00637FDD" w:rsidRPr="00531414">
              <w:rPr>
                <w:color w:val="156082" w:themeColor="accent1"/>
                <w:u w:val="single"/>
              </w:rPr>
              <w:t>177</w:t>
            </w:r>
          </w:p>
          <w:p w14:paraId="4F1B9526" w14:textId="77777777" w:rsidR="00195A56" w:rsidRDefault="00195A56" w:rsidP="00195A56">
            <w:pPr>
              <w:pStyle w:val="ListParagraph"/>
              <w:numPr>
                <w:ilvl w:val="0"/>
                <w:numId w:val="13"/>
              </w:numPr>
              <w:spacing w:before="120" w:after="120"/>
              <w:jc w:val="both"/>
            </w:pPr>
            <w:r>
              <w:t>Moderate Injury (B)</w:t>
            </w:r>
          </w:p>
          <w:p w14:paraId="22A02027" w14:textId="69E63A98" w:rsidR="00A52A25" w:rsidRDefault="00A52A25" w:rsidP="00A52A25">
            <w:pPr>
              <w:pStyle w:val="ListParagraph"/>
              <w:numPr>
                <w:ilvl w:val="1"/>
                <w:numId w:val="13"/>
              </w:numPr>
              <w:spacing w:before="120" w:after="120"/>
              <w:jc w:val="both"/>
            </w:pPr>
            <w:r>
              <w:t xml:space="preserve">Rounded Value = </w:t>
            </w:r>
            <w:r w:rsidR="000333C7" w:rsidRPr="00E37BE2">
              <w:rPr>
                <w:strike/>
                <w:color w:val="C00000"/>
              </w:rPr>
              <w:t>$300,000</w:t>
            </w:r>
            <w:r w:rsidR="00637FDD" w:rsidRPr="00E37BE2">
              <w:rPr>
                <w:color w:val="C00000"/>
              </w:rPr>
              <w:t xml:space="preserve"> </w:t>
            </w:r>
            <w:r w:rsidR="00637FDD" w:rsidRPr="00531414">
              <w:rPr>
                <w:color w:val="156082" w:themeColor="accent1"/>
                <w:u w:val="single"/>
              </w:rPr>
              <w:t>$325,000</w:t>
            </w:r>
          </w:p>
          <w:p w14:paraId="6FF7C880" w14:textId="202DBFE2" w:rsidR="00A52A25" w:rsidRDefault="00A52A25" w:rsidP="00A52A25">
            <w:pPr>
              <w:pStyle w:val="ListParagraph"/>
              <w:numPr>
                <w:ilvl w:val="1"/>
                <w:numId w:val="13"/>
              </w:numPr>
              <w:spacing w:before="120" w:after="120"/>
              <w:jc w:val="both"/>
            </w:pPr>
            <w:r>
              <w:t xml:space="preserve">Weight = </w:t>
            </w:r>
            <w:r w:rsidR="000333C7" w:rsidRPr="00E37BE2">
              <w:rPr>
                <w:strike/>
                <w:color w:val="C00000"/>
              </w:rPr>
              <w:t>20</w:t>
            </w:r>
            <w:r w:rsidR="00637FDD" w:rsidRPr="00E37BE2">
              <w:rPr>
                <w:color w:val="C00000"/>
              </w:rPr>
              <w:t xml:space="preserve"> </w:t>
            </w:r>
            <w:r w:rsidR="00637FDD" w:rsidRPr="00E37BE2">
              <w:rPr>
                <w:color w:val="156082" w:themeColor="accent1"/>
                <w:u w:val="single"/>
              </w:rPr>
              <w:t>19</w:t>
            </w:r>
          </w:p>
          <w:p w14:paraId="5D89EBA8" w14:textId="77777777" w:rsidR="00195A56" w:rsidRDefault="00195A56" w:rsidP="00195A56">
            <w:pPr>
              <w:pStyle w:val="ListParagraph"/>
              <w:numPr>
                <w:ilvl w:val="0"/>
                <w:numId w:val="13"/>
              </w:numPr>
              <w:spacing w:before="120" w:after="120"/>
              <w:jc w:val="both"/>
            </w:pPr>
            <w:r>
              <w:t>Minor Injury (C)</w:t>
            </w:r>
          </w:p>
          <w:p w14:paraId="3860B8F0" w14:textId="4B806469" w:rsidR="00A52A25" w:rsidRDefault="00A52A25" w:rsidP="00A52A25">
            <w:pPr>
              <w:pStyle w:val="ListParagraph"/>
              <w:numPr>
                <w:ilvl w:val="1"/>
                <w:numId w:val="13"/>
              </w:numPr>
              <w:spacing w:before="120" w:after="120"/>
              <w:jc w:val="both"/>
            </w:pPr>
            <w:r>
              <w:t xml:space="preserve">Rounded Value = </w:t>
            </w:r>
            <w:r w:rsidR="000333C7" w:rsidRPr="00E37BE2">
              <w:rPr>
                <w:strike/>
                <w:color w:val="C00000"/>
              </w:rPr>
              <w:t>$170,000</w:t>
            </w:r>
            <w:r w:rsidR="00637FDD" w:rsidRPr="00E37BE2">
              <w:rPr>
                <w:color w:val="C00000"/>
              </w:rPr>
              <w:t xml:space="preserve"> </w:t>
            </w:r>
            <w:r w:rsidR="00637FDD" w:rsidRPr="00E37BE2">
              <w:rPr>
                <w:color w:val="156082" w:themeColor="accent1"/>
                <w:u w:val="single"/>
              </w:rPr>
              <w:t>$189,000</w:t>
            </w:r>
          </w:p>
          <w:p w14:paraId="13AEEA57" w14:textId="469A3623" w:rsidR="00A52A25" w:rsidRDefault="00A52A25" w:rsidP="000333C7">
            <w:pPr>
              <w:pStyle w:val="ListParagraph"/>
              <w:numPr>
                <w:ilvl w:val="1"/>
                <w:numId w:val="13"/>
              </w:numPr>
              <w:spacing w:before="120" w:after="120"/>
              <w:jc w:val="both"/>
            </w:pPr>
            <w:r>
              <w:t xml:space="preserve">Weight = </w:t>
            </w:r>
            <w:r w:rsidR="00637997" w:rsidRPr="00E37BE2">
              <w:rPr>
                <w:strike/>
                <w:color w:val="C00000"/>
              </w:rPr>
              <w:t>10</w:t>
            </w:r>
            <w:r w:rsidR="00637FDD" w:rsidRPr="00E37BE2">
              <w:rPr>
                <w:color w:val="C00000"/>
              </w:rPr>
              <w:t xml:space="preserve"> </w:t>
            </w:r>
            <w:r w:rsidR="00637FDD" w:rsidRPr="00E37BE2">
              <w:rPr>
                <w:color w:val="156082" w:themeColor="accent1"/>
                <w:u w:val="single"/>
              </w:rPr>
              <w:t>11</w:t>
            </w:r>
          </w:p>
          <w:p w14:paraId="2E8572EB" w14:textId="77777777" w:rsidR="00195A56" w:rsidRDefault="00195A56" w:rsidP="00195A56">
            <w:pPr>
              <w:pStyle w:val="ListParagraph"/>
              <w:numPr>
                <w:ilvl w:val="0"/>
                <w:numId w:val="13"/>
              </w:numPr>
              <w:spacing w:before="120" w:after="120"/>
              <w:jc w:val="both"/>
            </w:pPr>
            <w:r>
              <w:t>Property Damage Only (O)</w:t>
            </w:r>
          </w:p>
          <w:p w14:paraId="50966A93" w14:textId="3AB71170" w:rsidR="000333C7" w:rsidRDefault="000333C7" w:rsidP="000333C7">
            <w:pPr>
              <w:pStyle w:val="ListParagraph"/>
              <w:numPr>
                <w:ilvl w:val="1"/>
                <w:numId w:val="13"/>
              </w:numPr>
              <w:spacing w:before="120" w:after="120"/>
              <w:jc w:val="both"/>
            </w:pPr>
            <w:r>
              <w:t xml:space="preserve">Rounded Value = </w:t>
            </w:r>
            <w:r w:rsidR="00637997" w:rsidRPr="00E37BE2">
              <w:rPr>
                <w:strike/>
                <w:color w:val="C00000"/>
              </w:rPr>
              <w:t>$1</w:t>
            </w:r>
            <w:r w:rsidR="00637FDD" w:rsidRPr="00E37BE2">
              <w:rPr>
                <w:strike/>
                <w:color w:val="C00000"/>
              </w:rPr>
              <w:t>6</w:t>
            </w:r>
            <w:r w:rsidR="00637997" w:rsidRPr="00E37BE2">
              <w:rPr>
                <w:strike/>
                <w:color w:val="C00000"/>
              </w:rPr>
              <w:t>,000</w:t>
            </w:r>
            <w:r w:rsidR="00637FDD" w:rsidRPr="00E37BE2">
              <w:rPr>
                <w:color w:val="C00000"/>
              </w:rPr>
              <w:t xml:space="preserve"> </w:t>
            </w:r>
            <w:r w:rsidR="00637FDD" w:rsidRPr="00E37BE2">
              <w:rPr>
                <w:color w:val="156082" w:themeColor="accent1"/>
                <w:u w:val="single"/>
              </w:rPr>
              <w:t>$17,000</w:t>
            </w:r>
          </w:p>
          <w:p w14:paraId="4B103206" w14:textId="24C872EE" w:rsidR="000333C7" w:rsidRPr="00462AB2" w:rsidRDefault="000333C7" w:rsidP="000333C7">
            <w:pPr>
              <w:pStyle w:val="ListParagraph"/>
              <w:numPr>
                <w:ilvl w:val="1"/>
                <w:numId w:val="13"/>
              </w:numPr>
              <w:spacing w:before="120" w:after="120"/>
              <w:jc w:val="both"/>
            </w:pPr>
            <w:r>
              <w:t xml:space="preserve">Weight = </w:t>
            </w:r>
            <w:r w:rsidR="00637997">
              <w:t>0</w:t>
            </w:r>
          </w:p>
        </w:tc>
        <w:tc>
          <w:tcPr>
            <w:tcW w:w="7197" w:type="dxa"/>
          </w:tcPr>
          <w:p w14:paraId="475BFD33" w14:textId="63D6A1B6" w:rsidR="001C2E20" w:rsidRDefault="0088452B" w:rsidP="00B6222B">
            <w:r>
              <w:lastRenderedPageBreak/>
              <w:t>Values updated to reflect current VDOT policy.</w:t>
            </w:r>
          </w:p>
        </w:tc>
      </w:tr>
    </w:tbl>
    <w:p w14:paraId="1716DFC4" w14:textId="369D3A41" w:rsidR="00EB317A" w:rsidRDefault="009E1E37" w:rsidP="00D50C76">
      <w:pPr>
        <w:pStyle w:val="Heading1"/>
      </w:pPr>
      <w:r w:rsidRPr="009E1E37">
        <w:t xml:space="preserve">7.0 </w:t>
      </w:r>
      <w:r w:rsidR="00EB317A" w:rsidRPr="009E1E37">
        <w:t>Appendix B: Congestion Mitigation Measures</w:t>
      </w:r>
    </w:p>
    <w:tbl>
      <w:tblPr>
        <w:tblStyle w:val="TableGrid"/>
        <w:tblW w:w="0" w:type="auto"/>
        <w:tblLook w:val="04A0" w:firstRow="1" w:lastRow="0" w:firstColumn="1" w:lastColumn="0" w:noHBand="0" w:noVBand="1"/>
      </w:tblPr>
      <w:tblGrid>
        <w:gridCol w:w="7196"/>
        <w:gridCol w:w="7197"/>
        <w:gridCol w:w="7197"/>
      </w:tblGrid>
      <w:tr w:rsidR="005E53AF" w:rsidRPr="00D50C76" w14:paraId="3CD34A7E" w14:textId="77777777" w:rsidTr="001C7609">
        <w:tc>
          <w:tcPr>
            <w:tcW w:w="7196" w:type="dxa"/>
          </w:tcPr>
          <w:p w14:paraId="66F0ED61" w14:textId="77777777" w:rsidR="005E53AF" w:rsidRPr="00D50C76" w:rsidRDefault="005E53AF" w:rsidP="001C7609">
            <w:pPr>
              <w:jc w:val="center"/>
              <w:rPr>
                <w:b/>
                <w:bCs/>
              </w:rPr>
            </w:pPr>
            <w:r w:rsidRPr="00D50C76">
              <w:rPr>
                <w:b/>
                <w:bCs/>
              </w:rPr>
              <w:t>Location</w:t>
            </w:r>
          </w:p>
        </w:tc>
        <w:tc>
          <w:tcPr>
            <w:tcW w:w="7197" w:type="dxa"/>
          </w:tcPr>
          <w:p w14:paraId="43CF8B37" w14:textId="77777777" w:rsidR="005E53AF" w:rsidRPr="00D50C76" w:rsidRDefault="005E53AF" w:rsidP="001C7609">
            <w:pPr>
              <w:jc w:val="center"/>
              <w:rPr>
                <w:b/>
                <w:bCs/>
              </w:rPr>
            </w:pPr>
            <w:r w:rsidRPr="00D50C76">
              <w:rPr>
                <w:b/>
                <w:bCs/>
              </w:rPr>
              <w:t>Change</w:t>
            </w:r>
          </w:p>
        </w:tc>
        <w:tc>
          <w:tcPr>
            <w:tcW w:w="7197" w:type="dxa"/>
          </w:tcPr>
          <w:p w14:paraId="0C1C82D1" w14:textId="77777777" w:rsidR="005E53AF" w:rsidRPr="00D50C76" w:rsidRDefault="005E53AF" w:rsidP="001C7609">
            <w:pPr>
              <w:jc w:val="center"/>
              <w:rPr>
                <w:b/>
                <w:bCs/>
              </w:rPr>
            </w:pPr>
            <w:r w:rsidRPr="00D50C76">
              <w:rPr>
                <w:b/>
                <w:bCs/>
              </w:rPr>
              <w:t>Reason/Notes</w:t>
            </w:r>
          </w:p>
        </w:tc>
      </w:tr>
      <w:tr w:rsidR="005E53AF" w14:paraId="6C7A0029" w14:textId="77777777" w:rsidTr="001C7609">
        <w:tc>
          <w:tcPr>
            <w:tcW w:w="7196" w:type="dxa"/>
          </w:tcPr>
          <w:p w14:paraId="10DD90F4" w14:textId="18DF1DD5" w:rsidR="005E53AF" w:rsidRDefault="005E53AF" w:rsidP="001C7609">
            <w:r>
              <w:t xml:space="preserve">Page </w:t>
            </w:r>
            <w:r w:rsidR="00F2728B">
              <w:t>64</w:t>
            </w:r>
            <w:r>
              <w:t xml:space="preserve"> – Page </w:t>
            </w:r>
            <w:r w:rsidR="00F2728B">
              <w:t>65</w:t>
            </w:r>
          </w:p>
          <w:p w14:paraId="1F0E9791" w14:textId="5B821E60" w:rsidR="005E53AF" w:rsidRDefault="005E53AF" w:rsidP="001C7609">
            <w:r>
              <w:t xml:space="preserve">7.1 C.1 Person Throughput </w:t>
            </w:r>
          </w:p>
        </w:tc>
        <w:tc>
          <w:tcPr>
            <w:tcW w:w="7197" w:type="dxa"/>
          </w:tcPr>
          <w:p w14:paraId="1CB24F11" w14:textId="660E9EDF" w:rsidR="007B490C" w:rsidRDefault="00061700" w:rsidP="001C7609">
            <w:r w:rsidRPr="00061700">
              <w:t>•</w:t>
            </w:r>
            <w:r>
              <w:t xml:space="preserve"> </w:t>
            </w:r>
            <w:r w:rsidRPr="00061700">
              <w:t xml:space="preserve">For transit </w:t>
            </w:r>
            <w:r w:rsidRPr="00E37BE2">
              <w:rPr>
                <w:color w:val="156082" w:themeColor="accent1"/>
                <w:u w:val="single"/>
              </w:rPr>
              <w:t>and passenger rail</w:t>
            </w:r>
            <w:r w:rsidRPr="00E37BE2">
              <w:rPr>
                <w:color w:val="156082" w:themeColor="accent1"/>
              </w:rPr>
              <w:t xml:space="preserve"> </w:t>
            </w:r>
            <w:r w:rsidRPr="00061700">
              <w:t>projects,</w:t>
            </w:r>
            <w:r>
              <w:t xml:space="preserve"> the </w:t>
            </w:r>
            <w:r w:rsidRPr="00E37BE2">
              <w:rPr>
                <w:strike/>
                <w:color w:val="C00000"/>
              </w:rPr>
              <w:t>Department of Rail and Public Transportation (DRPT)</w:t>
            </w:r>
            <w:r w:rsidRPr="00061700">
              <w:t xml:space="preserve"> </w:t>
            </w:r>
            <w:r w:rsidRPr="00E37BE2">
              <w:rPr>
                <w:color w:val="156082" w:themeColor="accent1"/>
                <w:u w:val="single"/>
              </w:rPr>
              <w:t>applicants are required to provide existing and projected stop-level or route-level ridership</w:t>
            </w:r>
            <w:r w:rsidRPr="00061700">
              <w:t xml:space="preserve"> </w:t>
            </w:r>
            <w:r w:rsidRPr="00E37BE2">
              <w:rPr>
                <w:strike/>
                <w:color w:val="C00000"/>
              </w:rPr>
              <w:t>estimated daily ridership and hourly ridership</w:t>
            </w:r>
            <w:r w:rsidRPr="00E37BE2">
              <w:rPr>
                <w:color w:val="C00000"/>
              </w:rPr>
              <w:t xml:space="preserve"> </w:t>
            </w:r>
            <w:r w:rsidRPr="00061700">
              <w:t>for the proposed service</w:t>
            </w:r>
            <w:r w:rsidR="00063827">
              <w:t>.</w:t>
            </w:r>
          </w:p>
          <w:p w14:paraId="2BB5643E" w14:textId="77777777" w:rsidR="008B2615" w:rsidRDefault="008B2615" w:rsidP="001C7609"/>
          <w:p w14:paraId="27623CCD" w14:textId="2798CB20" w:rsidR="00063827" w:rsidRDefault="00063827" w:rsidP="001C7609">
            <w:r>
              <w:t>New sections written:</w:t>
            </w:r>
          </w:p>
          <w:p w14:paraId="37093C31" w14:textId="1F74ECF6" w:rsidR="00063827" w:rsidRPr="00E37BE2" w:rsidRDefault="00063827" w:rsidP="00063827">
            <w:pPr>
              <w:pStyle w:val="ListParagraph"/>
              <w:numPr>
                <w:ilvl w:val="0"/>
                <w:numId w:val="15"/>
              </w:numPr>
              <w:rPr>
                <w:color w:val="156082" w:themeColor="accent1"/>
                <w:u w:val="single"/>
              </w:rPr>
            </w:pPr>
            <w:r w:rsidRPr="00E37BE2">
              <w:rPr>
                <w:color w:val="156082" w:themeColor="accent1"/>
                <w:u w:val="single"/>
              </w:rPr>
              <w:t>Transit / Passenger Rail / Freight Rail</w:t>
            </w:r>
          </w:p>
          <w:p w14:paraId="7124A5CD" w14:textId="4F261937" w:rsidR="00063827" w:rsidRPr="00E37BE2" w:rsidRDefault="00063827" w:rsidP="00063827">
            <w:pPr>
              <w:pStyle w:val="ListParagraph"/>
              <w:numPr>
                <w:ilvl w:val="0"/>
                <w:numId w:val="15"/>
              </w:numPr>
              <w:rPr>
                <w:color w:val="156082" w:themeColor="accent1"/>
                <w:u w:val="single"/>
              </w:rPr>
            </w:pPr>
            <w:r w:rsidRPr="00E37BE2">
              <w:rPr>
                <w:color w:val="156082" w:themeColor="accent1"/>
                <w:u w:val="single"/>
              </w:rPr>
              <w:t>Bicycle / Pedestrian</w:t>
            </w:r>
          </w:p>
          <w:p w14:paraId="64AA0566" w14:textId="4E831827" w:rsidR="007B490C" w:rsidRDefault="00063827" w:rsidP="007B490C">
            <w:pPr>
              <w:pStyle w:val="ListParagraph"/>
              <w:numPr>
                <w:ilvl w:val="0"/>
                <w:numId w:val="15"/>
              </w:numPr>
            </w:pPr>
            <w:r w:rsidRPr="00E37BE2">
              <w:rPr>
                <w:color w:val="156082" w:themeColor="accent1"/>
                <w:u w:val="single"/>
              </w:rPr>
              <w:t>Transportation Demand Management</w:t>
            </w:r>
          </w:p>
        </w:tc>
        <w:tc>
          <w:tcPr>
            <w:tcW w:w="7197" w:type="dxa"/>
          </w:tcPr>
          <w:p w14:paraId="1B8CF3A6" w14:textId="77777777" w:rsidR="005E53AF" w:rsidRDefault="006E0745" w:rsidP="001C7609">
            <w:r>
              <w:t>Update to reflect readiness changes described in Section 2.4.</w:t>
            </w:r>
          </w:p>
          <w:p w14:paraId="0CFC5692" w14:textId="77777777" w:rsidR="007B490C" w:rsidRDefault="007B490C" w:rsidP="001C7609"/>
          <w:p w14:paraId="699DF983" w14:textId="652EE7EA" w:rsidR="007B490C" w:rsidRDefault="008B2615" w:rsidP="001C7609">
            <w:r>
              <w:t>Wrote new sections with a</w:t>
            </w:r>
            <w:r w:rsidR="007B490C">
              <w:t xml:space="preserve">dded details </w:t>
            </w:r>
            <w:r w:rsidR="00055B2B">
              <w:t xml:space="preserve">for non-highway scoring methodologies. This does not indicate a change in methodology, only additional clarification on </w:t>
            </w:r>
            <w:r w:rsidR="0058681A">
              <w:t>the existing process.</w:t>
            </w:r>
          </w:p>
        </w:tc>
      </w:tr>
      <w:tr w:rsidR="002B3DDB" w14:paraId="6605EF9C" w14:textId="77777777" w:rsidTr="001C7609">
        <w:tc>
          <w:tcPr>
            <w:tcW w:w="7196" w:type="dxa"/>
          </w:tcPr>
          <w:p w14:paraId="0C0B2391" w14:textId="09E87C55" w:rsidR="008B2615" w:rsidRDefault="008B2615" w:rsidP="001C7609">
            <w:r>
              <w:t xml:space="preserve">Page </w:t>
            </w:r>
            <w:r w:rsidR="002733D9">
              <w:t>68</w:t>
            </w:r>
            <w:r>
              <w:t xml:space="preserve"> – Page </w:t>
            </w:r>
            <w:r w:rsidR="00075DF9">
              <w:t>70</w:t>
            </w:r>
          </w:p>
          <w:p w14:paraId="457B2C72" w14:textId="57A5BB31" w:rsidR="002B3DDB" w:rsidRDefault="002B3DDB" w:rsidP="001C7609">
            <w:r>
              <w:t>7</w:t>
            </w:r>
            <w:r w:rsidR="00A25D98">
              <w:t>.2 C.2 Person Hours of Delay</w:t>
            </w:r>
          </w:p>
        </w:tc>
        <w:tc>
          <w:tcPr>
            <w:tcW w:w="7197" w:type="dxa"/>
          </w:tcPr>
          <w:p w14:paraId="11E17BFD" w14:textId="77777777" w:rsidR="002B3DDB" w:rsidRDefault="00B56E7A" w:rsidP="001C7609">
            <w:r>
              <w:t>New sections written:</w:t>
            </w:r>
          </w:p>
          <w:p w14:paraId="3ED92BBB" w14:textId="77777777" w:rsidR="00B56E7A" w:rsidRPr="00E37BE2" w:rsidRDefault="00B56E7A" w:rsidP="00B56E7A">
            <w:pPr>
              <w:pStyle w:val="ListParagraph"/>
              <w:numPr>
                <w:ilvl w:val="0"/>
                <w:numId w:val="14"/>
              </w:numPr>
              <w:rPr>
                <w:color w:val="156082" w:themeColor="accent1"/>
                <w:u w:val="single"/>
              </w:rPr>
            </w:pPr>
            <w:r w:rsidRPr="00E37BE2">
              <w:rPr>
                <w:color w:val="156082" w:themeColor="accent1"/>
                <w:u w:val="single"/>
              </w:rPr>
              <w:t>Transit / Passenger Rail</w:t>
            </w:r>
          </w:p>
          <w:p w14:paraId="085E07CA" w14:textId="77777777" w:rsidR="00B56E7A" w:rsidRPr="00E37BE2" w:rsidRDefault="00B56E7A" w:rsidP="00B56E7A">
            <w:pPr>
              <w:pStyle w:val="ListParagraph"/>
              <w:numPr>
                <w:ilvl w:val="0"/>
                <w:numId w:val="14"/>
              </w:numPr>
              <w:rPr>
                <w:color w:val="156082" w:themeColor="accent1"/>
                <w:u w:val="single"/>
              </w:rPr>
            </w:pPr>
            <w:r w:rsidRPr="00E37BE2">
              <w:rPr>
                <w:color w:val="156082" w:themeColor="accent1"/>
                <w:u w:val="single"/>
              </w:rPr>
              <w:t>Bicycle / Pedestrian</w:t>
            </w:r>
          </w:p>
          <w:p w14:paraId="44FE85F3" w14:textId="77777777" w:rsidR="00B56E7A" w:rsidRPr="00E37BE2" w:rsidRDefault="00B56E7A" w:rsidP="00B56E7A">
            <w:pPr>
              <w:pStyle w:val="ListParagraph"/>
              <w:numPr>
                <w:ilvl w:val="0"/>
                <w:numId w:val="14"/>
              </w:numPr>
              <w:rPr>
                <w:color w:val="156082" w:themeColor="accent1"/>
                <w:u w:val="single"/>
              </w:rPr>
            </w:pPr>
            <w:r w:rsidRPr="00E37BE2">
              <w:rPr>
                <w:color w:val="156082" w:themeColor="accent1"/>
                <w:u w:val="single"/>
              </w:rPr>
              <w:t>Freight Rail</w:t>
            </w:r>
          </w:p>
          <w:p w14:paraId="2164ECD4" w14:textId="2FAE2D80" w:rsidR="00063827" w:rsidRPr="00061700" w:rsidRDefault="00063827" w:rsidP="00B56E7A">
            <w:pPr>
              <w:pStyle w:val="ListParagraph"/>
              <w:numPr>
                <w:ilvl w:val="0"/>
                <w:numId w:val="14"/>
              </w:numPr>
            </w:pPr>
            <w:r w:rsidRPr="00E37BE2">
              <w:rPr>
                <w:color w:val="156082" w:themeColor="accent1"/>
                <w:u w:val="single"/>
              </w:rPr>
              <w:t>Transportation Demand Management</w:t>
            </w:r>
          </w:p>
        </w:tc>
        <w:tc>
          <w:tcPr>
            <w:tcW w:w="7197" w:type="dxa"/>
          </w:tcPr>
          <w:p w14:paraId="37DE4B92" w14:textId="0B33A74C" w:rsidR="002B3DDB" w:rsidRDefault="008B2615" w:rsidP="001C7609">
            <w:r>
              <w:t>Wrote new sections with added details for non-highway scoring methodologies. This does not indicate a change in methodology, only additional clarification on the existing process.</w:t>
            </w:r>
          </w:p>
        </w:tc>
      </w:tr>
    </w:tbl>
    <w:p w14:paraId="4B0CD501" w14:textId="7B017494" w:rsidR="00EB317A" w:rsidRDefault="009E1E37" w:rsidP="00D50C76">
      <w:pPr>
        <w:pStyle w:val="Heading1"/>
      </w:pPr>
      <w:r w:rsidRPr="009E1E37">
        <w:t xml:space="preserve">8.0 </w:t>
      </w:r>
      <w:r w:rsidR="00EB317A" w:rsidRPr="009E1E37">
        <w:t>Appendix C: Accessibility Measures</w:t>
      </w:r>
    </w:p>
    <w:tbl>
      <w:tblPr>
        <w:tblStyle w:val="TableGrid"/>
        <w:tblW w:w="0" w:type="auto"/>
        <w:tblLook w:val="04A0" w:firstRow="1" w:lastRow="0" w:firstColumn="1" w:lastColumn="0" w:noHBand="0" w:noVBand="1"/>
      </w:tblPr>
      <w:tblGrid>
        <w:gridCol w:w="7196"/>
        <w:gridCol w:w="7197"/>
        <w:gridCol w:w="7197"/>
      </w:tblGrid>
      <w:tr w:rsidR="00427D59" w:rsidRPr="00D50C76" w14:paraId="1EF99E47" w14:textId="77777777" w:rsidTr="00A11887">
        <w:trPr>
          <w:tblHeader/>
        </w:trPr>
        <w:tc>
          <w:tcPr>
            <w:tcW w:w="7196" w:type="dxa"/>
          </w:tcPr>
          <w:p w14:paraId="0F4D892E" w14:textId="77777777" w:rsidR="00427D59" w:rsidRPr="00D50C76" w:rsidRDefault="00427D59" w:rsidP="001C7609">
            <w:pPr>
              <w:jc w:val="center"/>
              <w:rPr>
                <w:b/>
                <w:bCs/>
              </w:rPr>
            </w:pPr>
            <w:r w:rsidRPr="00D50C76">
              <w:rPr>
                <w:b/>
                <w:bCs/>
              </w:rPr>
              <w:t>Location</w:t>
            </w:r>
          </w:p>
        </w:tc>
        <w:tc>
          <w:tcPr>
            <w:tcW w:w="7197" w:type="dxa"/>
          </w:tcPr>
          <w:p w14:paraId="2C9455D8" w14:textId="77777777" w:rsidR="00427D59" w:rsidRPr="00D50C76" w:rsidRDefault="00427D59" w:rsidP="001C7609">
            <w:pPr>
              <w:jc w:val="center"/>
              <w:rPr>
                <w:b/>
                <w:bCs/>
              </w:rPr>
            </w:pPr>
            <w:r w:rsidRPr="00D50C76">
              <w:rPr>
                <w:b/>
                <w:bCs/>
              </w:rPr>
              <w:t>Change</w:t>
            </w:r>
          </w:p>
        </w:tc>
        <w:tc>
          <w:tcPr>
            <w:tcW w:w="7197" w:type="dxa"/>
          </w:tcPr>
          <w:p w14:paraId="51AE18C8" w14:textId="77777777" w:rsidR="00427D59" w:rsidRPr="00D50C76" w:rsidRDefault="00427D59" w:rsidP="001C7609">
            <w:pPr>
              <w:jc w:val="center"/>
              <w:rPr>
                <w:b/>
                <w:bCs/>
              </w:rPr>
            </w:pPr>
            <w:r w:rsidRPr="00D50C76">
              <w:rPr>
                <w:b/>
                <w:bCs/>
              </w:rPr>
              <w:t>Reason/Notes</w:t>
            </w:r>
          </w:p>
        </w:tc>
      </w:tr>
      <w:tr w:rsidR="00427D59" w14:paraId="760B2091" w14:textId="77777777" w:rsidTr="001C7609">
        <w:tc>
          <w:tcPr>
            <w:tcW w:w="7196" w:type="dxa"/>
          </w:tcPr>
          <w:p w14:paraId="6939D9AA" w14:textId="4C6E7089" w:rsidR="00427D59" w:rsidRDefault="00427D59" w:rsidP="001C7609">
            <w:r>
              <w:t xml:space="preserve">Page </w:t>
            </w:r>
            <w:r w:rsidR="006E4B77">
              <w:t>72</w:t>
            </w:r>
            <w:r>
              <w:t xml:space="preserve"> – Page </w:t>
            </w:r>
            <w:r w:rsidR="00430BB3">
              <w:t>73</w:t>
            </w:r>
          </w:p>
          <w:p w14:paraId="6B6040B9" w14:textId="1AADD0BC" w:rsidR="00427D59" w:rsidRDefault="00C858C9" w:rsidP="001C7609">
            <w:r>
              <w:t>8.1 A</w:t>
            </w:r>
            <w:r w:rsidR="00C3047B">
              <w:t>.</w:t>
            </w:r>
            <w:r>
              <w:t>1 Access to Jobs</w:t>
            </w:r>
            <w:r w:rsidR="00427D59">
              <w:t xml:space="preserve"> </w:t>
            </w:r>
          </w:p>
        </w:tc>
        <w:tc>
          <w:tcPr>
            <w:tcW w:w="7197" w:type="dxa"/>
          </w:tcPr>
          <w:p w14:paraId="0469C5AA" w14:textId="77777777" w:rsidR="00592A36" w:rsidRDefault="00592A36" w:rsidP="00592A36">
            <w:ins w:id="0" w:author="Bunn, Andrew (OIPI)" w:date="2025-10-14T14:13:00Z" w16du:dateUtc="2025-10-14T18:13:00Z">
              <w:r w:rsidRPr="00E37BE2">
                <w:rPr>
                  <w:color w:val="156082" w:themeColor="accent1"/>
                  <w:u w:val="single"/>
                </w:rPr>
                <w:t>Walking and biking modes are coded in the accessibility tool by Level of Service (L</w:t>
              </w:r>
            </w:ins>
            <w:ins w:id="1" w:author="Bunn, Andrew (OIPI)" w:date="2025-10-14T14:14:00Z" w16du:dateUtc="2025-10-14T18:14:00Z">
              <w:r w:rsidRPr="00E37BE2">
                <w:rPr>
                  <w:color w:val="156082" w:themeColor="accent1"/>
                  <w:u w:val="single"/>
                </w:rPr>
                <w:t>OS). The LOS is determined</w:t>
              </w:r>
            </w:ins>
            <w:ins w:id="2" w:author="Bunn, Andrew (OIPI)" w:date="2025-10-14T14:20:00Z" w16du:dateUtc="2025-10-14T18:20:00Z">
              <w:r w:rsidRPr="00E37BE2">
                <w:rPr>
                  <w:color w:val="156082" w:themeColor="accent1"/>
                  <w:u w:val="single"/>
                </w:rPr>
                <w:t xml:space="preserve"> for a given </w:t>
              </w:r>
            </w:ins>
            <w:ins w:id="3" w:author="Bunn, Andrew (OIPI)" w:date="2025-10-14T14:21:00Z" w16du:dateUtc="2025-10-14T18:21:00Z">
              <w:r w:rsidRPr="00E37BE2">
                <w:rPr>
                  <w:color w:val="156082" w:themeColor="accent1"/>
                  <w:u w:val="single"/>
                </w:rPr>
                <w:t>segment</w:t>
              </w:r>
            </w:ins>
            <w:ins w:id="4" w:author="Bunn, Andrew (OIPI)" w:date="2025-10-14T14:14:00Z" w16du:dateUtc="2025-10-14T18:14:00Z">
              <w:r w:rsidRPr="00E37BE2">
                <w:rPr>
                  <w:color w:val="156082" w:themeColor="accent1"/>
                  <w:u w:val="single"/>
                </w:rPr>
                <w:t xml:space="preserve"> </w:t>
              </w:r>
            </w:ins>
            <w:ins w:id="5" w:author="Bunn, Andrew (OIPI)" w:date="2025-10-14T14:18:00Z" w16du:dateUtc="2025-10-14T18:18:00Z">
              <w:r w:rsidRPr="00E37BE2">
                <w:rPr>
                  <w:color w:val="156082" w:themeColor="accent1"/>
                  <w:u w:val="single"/>
                </w:rPr>
                <w:t xml:space="preserve">based on </w:t>
              </w:r>
            </w:ins>
            <w:ins w:id="6" w:author="Bunn, Andrew (OIPI)" w:date="2025-10-22T09:31:00Z" w16du:dateUtc="2025-10-22T13:31:00Z">
              <w:r w:rsidRPr="00E37BE2">
                <w:rPr>
                  <w:color w:val="156082" w:themeColor="accent1"/>
                  <w:u w:val="single"/>
                </w:rPr>
                <w:t>factors including</w:t>
              </w:r>
            </w:ins>
            <w:ins w:id="7" w:author="Bunn, Andrew (OIPI)" w:date="2025-10-14T14:18:00Z" w16du:dateUtc="2025-10-14T18:18:00Z">
              <w:r w:rsidRPr="00E37BE2">
                <w:rPr>
                  <w:color w:val="156082" w:themeColor="accent1"/>
                  <w:u w:val="single"/>
                </w:rPr>
                <w:t xml:space="preserve"> </w:t>
              </w:r>
            </w:ins>
            <w:ins w:id="8" w:author="Bunn, Andrew (OIPI)" w:date="2025-10-22T09:32:00Z" w16du:dateUtc="2025-10-22T13:32:00Z">
              <w:r w:rsidRPr="00E37BE2">
                <w:rPr>
                  <w:color w:val="156082" w:themeColor="accent1"/>
                  <w:u w:val="single"/>
                </w:rPr>
                <w:t>existing facilities,</w:t>
              </w:r>
            </w:ins>
            <w:ins w:id="9" w:author="Bunn, Andrew (OIPI)" w:date="2025-10-14T14:18:00Z" w16du:dateUtc="2025-10-14T18:18:00Z">
              <w:r w:rsidRPr="00E37BE2">
                <w:rPr>
                  <w:color w:val="156082" w:themeColor="accent1"/>
                  <w:u w:val="single"/>
                </w:rPr>
                <w:t xml:space="preserve"> </w:t>
              </w:r>
            </w:ins>
            <w:ins w:id="10" w:author="Bunn, Andrew (OIPI)" w:date="2025-10-14T14:19:00Z" w16du:dateUtc="2025-10-14T18:19:00Z">
              <w:r w:rsidRPr="00E37BE2">
                <w:rPr>
                  <w:color w:val="156082" w:themeColor="accent1"/>
                  <w:u w:val="single"/>
                </w:rPr>
                <w:t xml:space="preserve">functional classification, </w:t>
              </w:r>
            </w:ins>
            <w:ins w:id="11" w:author="Bunn, Andrew (OIPI)" w:date="2025-10-22T09:32:00Z" w16du:dateUtc="2025-10-22T13:32:00Z">
              <w:r w:rsidRPr="00E37BE2">
                <w:rPr>
                  <w:color w:val="156082" w:themeColor="accent1"/>
                  <w:u w:val="single"/>
                </w:rPr>
                <w:t xml:space="preserve">posted </w:t>
              </w:r>
            </w:ins>
            <w:ins w:id="12" w:author="Bunn, Andrew (OIPI)" w:date="2025-10-14T14:19:00Z" w16du:dateUtc="2025-10-14T18:19:00Z">
              <w:r w:rsidRPr="00E37BE2">
                <w:rPr>
                  <w:color w:val="156082" w:themeColor="accent1"/>
                  <w:u w:val="single"/>
                </w:rPr>
                <w:t>speed</w:t>
              </w:r>
            </w:ins>
            <w:ins w:id="13" w:author="Bunn, Andrew (OIPI)" w:date="2025-10-22T09:32:00Z" w16du:dateUtc="2025-10-22T13:32:00Z">
              <w:r w:rsidRPr="00E37BE2">
                <w:rPr>
                  <w:color w:val="156082" w:themeColor="accent1"/>
                  <w:u w:val="single"/>
                </w:rPr>
                <w:t xml:space="preserve"> limit</w:t>
              </w:r>
            </w:ins>
            <w:ins w:id="14" w:author="Bunn, Andrew (OIPI)" w:date="2025-10-14T14:19:00Z" w16du:dateUtc="2025-10-14T18:19:00Z">
              <w:r w:rsidRPr="00E37BE2">
                <w:rPr>
                  <w:color w:val="156082" w:themeColor="accent1"/>
                  <w:u w:val="single"/>
                </w:rPr>
                <w:t>, and number of lanes.</w:t>
              </w:r>
              <w:r w:rsidRPr="00E37BE2">
                <w:rPr>
                  <w:color w:val="156082" w:themeColor="accent1"/>
                </w:rPr>
                <w:t xml:space="preserve"> </w:t>
              </w:r>
            </w:ins>
            <w:r>
              <w:t>For the non-motorized mode, the tool reflects improvements in connectivity provided by the new sidewalk, bicycle lanes or path connections or meaningful pedestrian elements that substantially improve the quality of service for pedestrians, bike users or on routes providing access to transit service.</w:t>
            </w:r>
          </w:p>
          <w:p w14:paraId="2DDDD122" w14:textId="77777777" w:rsidR="00592A36" w:rsidRDefault="00592A36" w:rsidP="00592A36"/>
          <w:p w14:paraId="68D0CE31" w14:textId="3D0CC491" w:rsidR="00592A36" w:rsidRPr="00E37BE2" w:rsidRDefault="00592A36" w:rsidP="00592A36">
            <w:pPr>
              <w:rPr>
                <w:ins w:id="15" w:author="Bunn, Andrew (OIPI)" w:date="2025-10-22T09:52:00Z" w16du:dateUtc="2025-10-22T13:52:00Z"/>
                <w:color w:val="156082" w:themeColor="accent1"/>
                <w:u w:val="single"/>
              </w:rPr>
            </w:pPr>
            <w:r>
              <w:t>Step 2: Use the accessibility tool to calculate the current (no-build) accessibility by mode for a project. The accessibility is the average access to jobs from each block group/block to every other block group/block within the project</w:t>
            </w:r>
            <w:r>
              <w:rPr>
                <w:rFonts w:ascii="Times New Roman" w:hAnsi="Times New Roman"/>
              </w:rPr>
              <w:t>’</w:t>
            </w:r>
            <w:r>
              <w:t xml:space="preserve">s area of influence. </w:t>
            </w:r>
            <w:ins w:id="16" w:author="Bunn, Andrew (OIPI)" w:date="2025-10-14T14:25:00Z" w16du:dateUtc="2025-10-14T18:25:00Z">
              <w:r w:rsidRPr="00E37BE2">
                <w:rPr>
                  <w:color w:val="156082" w:themeColor="accent1"/>
                  <w:u w:val="single"/>
                </w:rPr>
                <w:t>The area of influence is a 45-</w:t>
              </w:r>
            </w:ins>
            <w:ins w:id="17" w:author="Bunn, Andrew (OIPI)" w:date="2025-10-22T09:52:00Z" w16du:dateUtc="2025-10-22T13:52:00Z">
              <w:r w:rsidRPr="00E37BE2">
                <w:rPr>
                  <w:color w:val="156082" w:themeColor="accent1"/>
                  <w:u w:val="single"/>
                </w:rPr>
                <w:t>minute travel time by auto and a 60-minute travel time by other modes.</w:t>
              </w:r>
            </w:ins>
          </w:p>
          <w:p w14:paraId="2D8319EC" w14:textId="77777777" w:rsidR="00592A36" w:rsidRPr="00E37BE2" w:rsidRDefault="00592A36" w:rsidP="00592A36">
            <w:pPr>
              <w:rPr>
                <w:ins w:id="18" w:author="Bunn, Andrew (OIPI)" w:date="2025-10-22T09:52:00Z" w16du:dateUtc="2025-10-22T13:52:00Z"/>
                <w:color w:val="156082" w:themeColor="accent1"/>
                <w:u w:val="single"/>
              </w:rPr>
            </w:pPr>
            <w:ins w:id="19" w:author="Bunn, Andrew (OIPI)" w:date="2025-10-22T09:52:00Z" w16du:dateUtc="2025-10-22T13:52:00Z">
              <w:r w:rsidRPr="00E37BE2">
                <w:rPr>
                  <w:color w:val="156082" w:themeColor="accent1"/>
                  <w:u w:val="single"/>
                </w:rPr>
                <w:t>The accessibility score for each mode’s buffer is calculated using a population-weighted average of the cumulative job access scores for each block group in the buffer area. The job score decays according to a travel time decay function, where jobs closer to the project area are weighted more than jobs further away. Each block group contributes to the final score proportionally to its population as shown below, where “</w:t>
              </w:r>
              <w:proofErr w:type="spellStart"/>
              <w:r w:rsidRPr="00E37BE2">
                <w:rPr>
                  <w:color w:val="156082" w:themeColor="accent1"/>
                  <w:u w:val="single"/>
                </w:rPr>
                <w:t>C_job</w:t>
              </w:r>
              <w:proofErr w:type="spellEnd"/>
              <w:r w:rsidRPr="00E37BE2">
                <w:rPr>
                  <w:color w:val="156082" w:themeColor="accent1"/>
                  <w:u w:val="single"/>
                </w:rPr>
                <w:t>” refers to the cumulative decayed job score for a given block group. Assuming there are n block groups or blocks in the buffer area, the accessibility score is calculated by:</w:t>
              </w:r>
            </w:ins>
          </w:p>
          <w:p w14:paraId="198650B2" w14:textId="77777777" w:rsidR="00592A36" w:rsidRPr="00E37BE2" w:rsidRDefault="00592A36" w:rsidP="00592A36">
            <w:pPr>
              <w:rPr>
                <w:color w:val="156082" w:themeColor="accent1"/>
              </w:rPr>
            </w:pPr>
            <m:oMathPara>
              <m:oMath>
                <m:r>
                  <w:ins w:id="20" w:author="Bunn, Andrew (OIPI)" w:date="2025-10-14T15:08:00Z" w16du:dateUtc="2025-10-14T19:08:00Z">
                    <m:rPr>
                      <m:nor/>
                    </m:rPr>
                    <w:rPr>
                      <w:color w:val="156082" w:themeColor="accent1"/>
                    </w:rPr>
                    <m:t>Accessibility Score</m:t>
                  </w:ins>
                </m:r>
                <m:r>
                  <w:ins w:id="21" w:author="Bunn, Andrew (OIPI)" w:date="2025-10-14T15:09:00Z" w16du:dateUtc="2025-10-14T19:09:00Z">
                    <m:rPr>
                      <m:sty m:val="p"/>
                    </m:rPr>
                    <w:rPr>
                      <w:rFonts w:ascii="Cambria Math" w:hAnsi="Cambria Math"/>
                      <w:color w:val="156082" w:themeColor="accent1"/>
                    </w:rPr>
                    <m:t xml:space="preserve">= </m:t>
                  </w:ins>
                </m:r>
                <m:f>
                  <m:fPr>
                    <m:ctrlPr>
                      <w:ins w:id="22" w:author="Bunn, Andrew (OIPI)" w:date="2025-10-14T15:09:00Z" w16du:dateUtc="2025-10-14T19:09:00Z">
                        <w:rPr>
                          <w:rFonts w:ascii="Cambria Math" w:hAnsi="Cambria Math"/>
                          <w:color w:val="156082" w:themeColor="accent1"/>
                        </w:rPr>
                      </w:ins>
                    </m:ctrlPr>
                  </m:fPr>
                  <m:num>
                    <m:d>
                      <m:dPr>
                        <m:ctrlPr>
                          <w:ins w:id="23" w:author="Bunn, Andrew (OIPI)" w:date="2025-10-14T15:09:00Z" w16du:dateUtc="2025-10-14T19:09:00Z">
                            <w:rPr>
                              <w:rFonts w:ascii="Cambria Math" w:hAnsi="Cambria Math"/>
                              <w:color w:val="156082" w:themeColor="accent1"/>
                            </w:rPr>
                          </w:ins>
                        </m:ctrlPr>
                      </m:dPr>
                      <m:e>
                        <m:sSub>
                          <m:sSubPr>
                            <m:ctrlPr>
                              <w:ins w:id="24" w:author="Bunn, Andrew (OIPI)" w:date="2025-10-14T15:09:00Z" w16du:dateUtc="2025-10-14T19:09:00Z">
                                <w:rPr>
                                  <w:rFonts w:ascii="Cambria Math" w:hAnsi="Cambria Math"/>
                                  <w:color w:val="156082" w:themeColor="accent1"/>
                                </w:rPr>
                              </w:ins>
                            </m:ctrlPr>
                          </m:sSubPr>
                          <m:e>
                            <m:r>
                              <w:ins w:id="25" w:author="Bunn, Andrew (OIPI)" w:date="2025-10-14T15:10:00Z" w16du:dateUtc="2025-10-14T19:10:00Z">
                                <m:rPr>
                                  <m:nor/>
                                </m:rPr>
                                <w:rPr>
                                  <w:color w:val="156082" w:themeColor="accent1"/>
                                </w:rPr>
                                <m:t>Pop</m:t>
                              </w:ins>
                            </m:r>
                          </m:e>
                          <m:sub>
                            <m:r>
                              <w:ins w:id="26" w:author="Bunn, Andrew (OIPI)" w:date="2025-10-14T15:10:00Z" w16du:dateUtc="2025-10-14T19:10:00Z">
                                <m:rPr>
                                  <m:sty m:val="p"/>
                                </m:rPr>
                                <w:rPr>
                                  <w:rFonts w:ascii="Cambria Math" w:hAnsi="Cambria Math"/>
                                  <w:color w:val="156082" w:themeColor="accent1"/>
                                </w:rPr>
                                <m:t>1</m:t>
                              </w:ins>
                            </m:r>
                          </m:sub>
                        </m:sSub>
                        <m:r>
                          <w:ins w:id="27" w:author="Bunn, Andrew (OIPI)" w:date="2025-10-14T15:09:00Z" w16du:dateUtc="2025-10-14T19:09:00Z">
                            <m:rPr>
                              <m:sty m:val="p"/>
                            </m:rPr>
                            <w:rPr>
                              <w:rFonts w:ascii="Cambria Math" w:hAnsi="Cambria Math"/>
                              <w:color w:val="156082" w:themeColor="accent1"/>
                            </w:rPr>
                            <m:t>*</m:t>
                          </w:ins>
                        </m:r>
                        <m:sSub>
                          <m:sSubPr>
                            <m:ctrlPr>
                              <w:ins w:id="28" w:author="Bunn, Andrew (OIPI)" w:date="2025-10-14T15:09:00Z" w16du:dateUtc="2025-10-14T19:09:00Z">
                                <w:rPr>
                                  <w:rFonts w:ascii="Cambria Math" w:hAnsi="Cambria Math"/>
                                  <w:color w:val="156082" w:themeColor="accent1"/>
                                </w:rPr>
                              </w:ins>
                            </m:ctrlPr>
                          </m:sSubPr>
                          <m:e>
                            <m:r>
                              <w:ins w:id="29" w:author="Bunn, Andrew (OIPI)" w:date="2025-10-14T15:10:00Z" w16du:dateUtc="2025-10-14T19:10:00Z">
                                <m:rPr>
                                  <m:nor/>
                                </m:rPr>
                                <w:rPr>
                                  <w:color w:val="156082" w:themeColor="accent1"/>
                                </w:rPr>
                                <m:t>C_job</m:t>
                              </w:ins>
                            </m:r>
                          </m:e>
                          <m:sub>
                            <m:r>
                              <w:ins w:id="30" w:author="Bunn, Andrew (OIPI)" w:date="2025-10-14T15:10:00Z" w16du:dateUtc="2025-10-14T19:10:00Z">
                                <m:rPr>
                                  <m:sty m:val="p"/>
                                </m:rPr>
                                <w:rPr>
                                  <w:rFonts w:ascii="Cambria Math" w:hAnsi="Cambria Math"/>
                                  <w:color w:val="156082" w:themeColor="accent1"/>
                                </w:rPr>
                                <m:t>1</m:t>
                              </w:ins>
                            </m:r>
                          </m:sub>
                        </m:sSub>
                      </m:e>
                    </m:d>
                    <m:r>
                      <w:ins w:id="31" w:author="Bunn, Andrew (OIPI)" w:date="2025-10-14T15:10:00Z" w16du:dateUtc="2025-10-14T19:10:00Z">
                        <m:rPr>
                          <m:sty m:val="p"/>
                        </m:rPr>
                        <w:rPr>
                          <w:rFonts w:ascii="Cambria Math" w:hAnsi="Cambria Math"/>
                          <w:color w:val="156082" w:themeColor="accent1"/>
                        </w:rPr>
                        <m:t>+</m:t>
                      </w:ins>
                    </m:r>
                    <m:d>
                      <m:dPr>
                        <m:ctrlPr>
                          <w:ins w:id="32" w:author="Bunn, Andrew (OIPI)" w:date="2025-10-14T15:10:00Z" w16du:dateUtc="2025-10-14T19:10:00Z">
                            <w:rPr>
                              <w:rFonts w:ascii="Cambria Math" w:hAnsi="Cambria Math"/>
                              <w:color w:val="156082" w:themeColor="accent1"/>
                            </w:rPr>
                          </w:ins>
                        </m:ctrlPr>
                      </m:dPr>
                      <m:e>
                        <m:sSub>
                          <m:sSubPr>
                            <m:ctrlPr>
                              <w:ins w:id="33" w:author="Bunn, Andrew (OIPI)" w:date="2025-10-14T15:10:00Z" w16du:dateUtc="2025-10-14T19:10:00Z">
                                <w:rPr>
                                  <w:rFonts w:ascii="Cambria Math" w:hAnsi="Cambria Math"/>
                                  <w:color w:val="156082" w:themeColor="accent1"/>
                                </w:rPr>
                              </w:ins>
                            </m:ctrlPr>
                          </m:sSubPr>
                          <m:e>
                            <m:r>
                              <w:ins w:id="34" w:author="Bunn, Andrew (OIPI)" w:date="2025-10-14T15:10:00Z" w16du:dateUtc="2025-10-14T19:10:00Z">
                                <m:rPr>
                                  <m:nor/>
                                </m:rPr>
                                <w:rPr>
                                  <w:color w:val="156082" w:themeColor="accent1"/>
                                </w:rPr>
                                <m:t>Pop</m:t>
                              </w:ins>
                            </m:r>
                          </m:e>
                          <m:sub>
                            <m:r>
                              <w:ins w:id="35" w:author="Bunn, Andrew (OIPI)" w:date="2025-10-14T15:11:00Z" w16du:dateUtc="2025-10-14T19:11:00Z">
                                <m:rPr>
                                  <m:sty m:val="p"/>
                                </m:rPr>
                                <w:rPr>
                                  <w:rFonts w:ascii="Cambria Math" w:hAnsi="Cambria Math"/>
                                  <w:color w:val="156082" w:themeColor="accent1"/>
                                </w:rPr>
                                <m:t>2</m:t>
                              </w:ins>
                            </m:r>
                          </m:sub>
                        </m:sSub>
                        <m:r>
                          <w:ins w:id="36" w:author="Bunn, Andrew (OIPI)" w:date="2025-10-14T15:10:00Z" w16du:dateUtc="2025-10-14T19:10:00Z">
                            <m:rPr>
                              <m:sty m:val="p"/>
                            </m:rPr>
                            <w:rPr>
                              <w:rFonts w:ascii="Cambria Math" w:hAnsi="Cambria Math"/>
                              <w:color w:val="156082" w:themeColor="accent1"/>
                            </w:rPr>
                            <m:t>*</m:t>
                          </w:ins>
                        </m:r>
                        <m:sSub>
                          <m:sSubPr>
                            <m:ctrlPr>
                              <w:ins w:id="37" w:author="Bunn, Andrew (OIPI)" w:date="2025-10-14T15:10:00Z" w16du:dateUtc="2025-10-14T19:10:00Z">
                                <w:rPr>
                                  <w:rFonts w:ascii="Cambria Math" w:hAnsi="Cambria Math"/>
                                  <w:color w:val="156082" w:themeColor="accent1"/>
                                </w:rPr>
                              </w:ins>
                            </m:ctrlPr>
                          </m:sSubPr>
                          <m:e>
                            <m:r>
                              <w:ins w:id="38" w:author="Bunn, Andrew (OIPI)" w:date="2025-10-14T15:10:00Z" w16du:dateUtc="2025-10-14T19:10:00Z">
                                <m:rPr>
                                  <m:nor/>
                                </m:rPr>
                                <w:rPr>
                                  <w:color w:val="156082" w:themeColor="accent1"/>
                                </w:rPr>
                                <m:t>C_job</m:t>
                              </w:ins>
                            </m:r>
                          </m:e>
                          <m:sub>
                            <m:r>
                              <w:ins w:id="39" w:author="Bunn, Andrew (OIPI)" w:date="2025-10-14T15:11:00Z" w16du:dateUtc="2025-10-14T19:11:00Z">
                                <m:rPr>
                                  <m:sty m:val="p"/>
                                </m:rPr>
                                <w:rPr>
                                  <w:rFonts w:ascii="Cambria Math" w:hAnsi="Cambria Math"/>
                                  <w:color w:val="156082" w:themeColor="accent1"/>
                                </w:rPr>
                                <m:t>2</m:t>
                              </w:ins>
                            </m:r>
                          </m:sub>
                        </m:sSub>
                      </m:e>
                    </m:d>
                    <m:r>
                      <w:ins w:id="40" w:author="Bunn, Andrew (OIPI)" w:date="2025-10-14T15:10:00Z" w16du:dateUtc="2025-10-14T19:10:00Z">
                        <m:rPr>
                          <m:sty m:val="p"/>
                        </m:rPr>
                        <w:rPr>
                          <w:rFonts w:ascii="Cambria Math" w:hAnsi="Cambria Math"/>
                          <w:color w:val="156082" w:themeColor="accent1"/>
                        </w:rPr>
                        <m:t>+…+(</m:t>
                      </w:ins>
                    </m:r>
                    <m:sSub>
                      <m:sSubPr>
                        <m:ctrlPr>
                          <w:ins w:id="41" w:author="Bunn, Andrew (OIPI)" w:date="2025-10-14T15:11:00Z" w16du:dateUtc="2025-10-14T19:11:00Z">
                            <w:rPr>
                              <w:rFonts w:ascii="Cambria Math" w:hAnsi="Cambria Math"/>
                              <w:color w:val="156082" w:themeColor="accent1"/>
                            </w:rPr>
                          </w:ins>
                        </m:ctrlPr>
                      </m:sSubPr>
                      <m:e>
                        <m:r>
                          <w:ins w:id="42" w:author="Bunn, Andrew (OIPI)" w:date="2025-10-14T15:11:00Z" w16du:dateUtc="2025-10-14T19:11:00Z">
                            <m:rPr>
                              <m:nor/>
                            </m:rPr>
                            <w:rPr>
                              <w:color w:val="156082" w:themeColor="accent1"/>
                            </w:rPr>
                            <m:t>Pop</m:t>
                          </w:ins>
                        </m:r>
                      </m:e>
                      <m:sub>
                        <m:r>
                          <w:ins w:id="43" w:author="Bunn, Andrew (OIPI)" w:date="2025-10-14T15:11:00Z" w16du:dateUtc="2025-10-14T19:11:00Z">
                            <w:rPr>
                              <w:rFonts w:ascii="Cambria Math" w:hAnsi="Cambria Math"/>
                              <w:color w:val="156082" w:themeColor="accent1"/>
                            </w:rPr>
                            <m:t>n</m:t>
                          </w:ins>
                        </m:r>
                      </m:sub>
                    </m:sSub>
                    <m:r>
                      <w:ins w:id="44" w:author="Bunn, Andrew (OIPI)" w:date="2025-10-14T15:11:00Z" w16du:dateUtc="2025-10-14T19:11:00Z">
                        <m:rPr>
                          <m:sty m:val="p"/>
                        </m:rPr>
                        <w:rPr>
                          <w:rFonts w:ascii="Cambria Math" w:hAnsi="Cambria Math"/>
                          <w:color w:val="156082" w:themeColor="accent1"/>
                        </w:rPr>
                        <m:t>*</m:t>
                      </w:ins>
                    </m:r>
                    <m:sSub>
                      <m:sSubPr>
                        <m:ctrlPr>
                          <w:ins w:id="45" w:author="Bunn, Andrew (OIPI)" w:date="2025-10-14T15:11:00Z" w16du:dateUtc="2025-10-14T19:11:00Z">
                            <w:rPr>
                              <w:rFonts w:ascii="Cambria Math" w:hAnsi="Cambria Math"/>
                              <w:color w:val="156082" w:themeColor="accent1"/>
                            </w:rPr>
                          </w:ins>
                        </m:ctrlPr>
                      </m:sSubPr>
                      <m:e>
                        <m:r>
                          <w:ins w:id="46" w:author="Bunn, Andrew (OIPI)" w:date="2025-10-14T15:11:00Z" w16du:dateUtc="2025-10-14T19:11:00Z">
                            <m:rPr>
                              <m:nor/>
                            </m:rPr>
                            <w:rPr>
                              <w:color w:val="156082" w:themeColor="accent1"/>
                            </w:rPr>
                            <m:t>C_job</m:t>
                          </w:ins>
                        </m:r>
                      </m:e>
                      <m:sub>
                        <m:r>
                          <w:ins w:id="47" w:author="Bunn, Andrew (OIPI)" w:date="2025-10-14T15:11:00Z" w16du:dateUtc="2025-10-14T19:11:00Z">
                            <w:rPr>
                              <w:rFonts w:ascii="Cambria Math" w:hAnsi="Cambria Math"/>
                              <w:color w:val="156082" w:themeColor="accent1"/>
                            </w:rPr>
                            <m:t>n</m:t>
                          </w:ins>
                        </m:r>
                      </m:sub>
                    </m:sSub>
                    <m:r>
                      <w:ins w:id="48" w:author="Bunn, Andrew (OIPI)" w:date="2025-10-14T15:10:00Z" w16du:dateUtc="2025-10-14T19:10:00Z">
                        <m:rPr>
                          <m:sty m:val="p"/>
                        </m:rPr>
                        <w:rPr>
                          <w:rFonts w:ascii="Cambria Math" w:hAnsi="Cambria Math"/>
                          <w:color w:val="156082" w:themeColor="accent1"/>
                        </w:rPr>
                        <m:t>)</m:t>
                      </w:ins>
                    </m:r>
                  </m:num>
                  <m:den>
                    <m:sSub>
                      <m:sSubPr>
                        <m:ctrlPr>
                          <w:ins w:id="49" w:author="Bunn, Andrew (OIPI)" w:date="2025-10-14T15:11:00Z" w16du:dateUtc="2025-10-14T19:11:00Z">
                            <w:rPr>
                              <w:rFonts w:ascii="Cambria Math" w:hAnsi="Cambria Math"/>
                              <w:color w:val="156082" w:themeColor="accent1"/>
                            </w:rPr>
                          </w:ins>
                        </m:ctrlPr>
                      </m:sSubPr>
                      <m:e>
                        <m:r>
                          <w:ins w:id="50" w:author="Bunn, Andrew (OIPI)" w:date="2025-10-14T15:11:00Z" w16du:dateUtc="2025-10-14T19:11:00Z">
                            <m:rPr>
                              <m:nor/>
                            </m:rPr>
                            <w:rPr>
                              <w:color w:val="156082" w:themeColor="accent1"/>
                            </w:rPr>
                            <m:t>Pop</m:t>
                          </w:ins>
                        </m:r>
                      </m:e>
                      <m:sub>
                        <m:r>
                          <w:ins w:id="51" w:author="Bunn, Andrew (OIPI)" w:date="2025-10-14T15:11:00Z" w16du:dateUtc="2025-10-14T19:11:00Z">
                            <m:rPr>
                              <m:sty m:val="p"/>
                            </m:rPr>
                            <w:rPr>
                              <w:rFonts w:ascii="Cambria Math" w:hAnsi="Cambria Math"/>
                              <w:color w:val="156082" w:themeColor="accent1"/>
                            </w:rPr>
                            <m:t>1</m:t>
                          </w:ins>
                        </m:r>
                      </m:sub>
                    </m:sSub>
                    <m:r>
                      <w:ins w:id="52" w:author="Bunn, Andrew (OIPI)" w:date="2025-10-14T15:11:00Z" w16du:dateUtc="2025-10-14T19:11:00Z">
                        <m:rPr>
                          <m:sty m:val="p"/>
                        </m:rPr>
                        <w:rPr>
                          <w:rFonts w:ascii="Cambria Math" w:hAnsi="Cambria Math"/>
                          <w:color w:val="156082" w:themeColor="accent1"/>
                        </w:rPr>
                        <m:t>+</m:t>
                      </w:ins>
                    </m:r>
                    <m:sSub>
                      <m:sSubPr>
                        <m:ctrlPr>
                          <w:ins w:id="53" w:author="Bunn, Andrew (OIPI)" w:date="2025-10-14T15:11:00Z" w16du:dateUtc="2025-10-14T19:11:00Z">
                            <w:rPr>
                              <w:rFonts w:ascii="Cambria Math" w:hAnsi="Cambria Math"/>
                              <w:color w:val="156082" w:themeColor="accent1"/>
                            </w:rPr>
                          </w:ins>
                        </m:ctrlPr>
                      </m:sSubPr>
                      <m:e>
                        <m:r>
                          <w:ins w:id="54" w:author="Bunn, Andrew (OIPI)" w:date="2025-10-14T15:12:00Z" w16du:dateUtc="2025-10-14T19:12:00Z">
                            <m:rPr>
                              <m:nor/>
                            </m:rPr>
                            <w:rPr>
                              <w:color w:val="156082" w:themeColor="accent1"/>
                            </w:rPr>
                            <m:t>Pop</m:t>
                          </w:ins>
                        </m:r>
                      </m:e>
                      <m:sub>
                        <m:r>
                          <w:ins w:id="55" w:author="Bunn, Andrew (OIPI)" w:date="2025-10-14T15:12:00Z" w16du:dateUtc="2025-10-14T19:12:00Z">
                            <m:rPr>
                              <m:sty m:val="p"/>
                            </m:rPr>
                            <w:rPr>
                              <w:rFonts w:ascii="Cambria Math" w:hAnsi="Cambria Math"/>
                              <w:color w:val="156082" w:themeColor="accent1"/>
                            </w:rPr>
                            <m:t>2</m:t>
                          </w:ins>
                        </m:r>
                      </m:sub>
                    </m:sSub>
                    <m:r>
                      <w:ins w:id="56" w:author="Bunn, Andrew (OIPI)" w:date="2025-10-14T15:11:00Z" w16du:dateUtc="2025-10-14T19:11:00Z">
                        <m:rPr>
                          <m:sty m:val="p"/>
                        </m:rPr>
                        <w:rPr>
                          <w:rFonts w:ascii="Cambria Math" w:hAnsi="Cambria Math"/>
                          <w:color w:val="156082" w:themeColor="accent1"/>
                        </w:rPr>
                        <m:t>+…+</m:t>
                      </w:ins>
                    </m:r>
                    <m:sSub>
                      <m:sSubPr>
                        <m:ctrlPr>
                          <w:ins w:id="57" w:author="Bunn, Andrew (OIPI)" w:date="2025-10-14T15:11:00Z" w16du:dateUtc="2025-10-14T19:11:00Z">
                            <w:rPr>
                              <w:rFonts w:ascii="Cambria Math" w:hAnsi="Cambria Math"/>
                              <w:color w:val="156082" w:themeColor="accent1"/>
                            </w:rPr>
                          </w:ins>
                        </m:ctrlPr>
                      </m:sSubPr>
                      <m:e>
                        <m:r>
                          <w:ins w:id="58" w:author="Bunn, Andrew (OIPI)" w:date="2025-10-14T15:12:00Z" w16du:dateUtc="2025-10-14T19:12:00Z">
                            <m:rPr>
                              <m:nor/>
                            </m:rPr>
                            <w:rPr>
                              <w:color w:val="156082" w:themeColor="accent1"/>
                            </w:rPr>
                            <m:t>Pop</m:t>
                          </w:ins>
                        </m:r>
                      </m:e>
                      <m:sub>
                        <m:r>
                          <w:ins w:id="59" w:author="Bunn, Andrew (OIPI)" w:date="2025-10-14T15:12:00Z" w16du:dateUtc="2025-10-14T19:12:00Z">
                            <w:rPr>
                              <w:rFonts w:ascii="Cambria Math" w:hAnsi="Cambria Math"/>
                              <w:color w:val="156082" w:themeColor="accent1"/>
                            </w:rPr>
                            <m:t>n</m:t>
                          </w:ins>
                        </m:r>
                      </m:sub>
                    </m:sSub>
                  </m:den>
                </m:f>
              </m:oMath>
            </m:oMathPara>
          </w:p>
          <w:p w14:paraId="1CCA00ED" w14:textId="1C0D05AF" w:rsidR="00427D59" w:rsidRDefault="00427D59" w:rsidP="00D8444B"/>
        </w:tc>
        <w:tc>
          <w:tcPr>
            <w:tcW w:w="7197" w:type="dxa"/>
          </w:tcPr>
          <w:p w14:paraId="10F73078" w14:textId="18F036F0" w:rsidR="00427D59" w:rsidRDefault="00405EEC" w:rsidP="001C7609">
            <w:r>
              <w:t xml:space="preserve">Added details for </w:t>
            </w:r>
            <w:r w:rsidR="009A3846">
              <w:t>Accessibility</w:t>
            </w:r>
            <w:r>
              <w:t xml:space="preserve"> scoring methodology. This does not indicate a change in methodology, only additional clarification on the existing process.</w:t>
            </w:r>
          </w:p>
        </w:tc>
      </w:tr>
      <w:tr w:rsidR="00427D59" w14:paraId="749083D1" w14:textId="77777777" w:rsidTr="001C7609">
        <w:tc>
          <w:tcPr>
            <w:tcW w:w="7196" w:type="dxa"/>
          </w:tcPr>
          <w:p w14:paraId="23ED44A0" w14:textId="6DD98D70" w:rsidR="00427D59" w:rsidRDefault="00427D59" w:rsidP="001C7609">
            <w:r>
              <w:lastRenderedPageBreak/>
              <w:t xml:space="preserve">Page </w:t>
            </w:r>
            <w:r w:rsidR="00151C03">
              <w:t>74</w:t>
            </w:r>
          </w:p>
          <w:p w14:paraId="606E81F8" w14:textId="2ED6FF82" w:rsidR="00427D59" w:rsidRDefault="00911E70" w:rsidP="001C7609">
            <w:r>
              <w:t xml:space="preserve">8.2 A.2 </w:t>
            </w:r>
            <w:r w:rsidR="00624972">
              <w:t>Access to Jobs for Disadvantaged Populations</w:t>
            </w:r>
          </w:p>
        </w:tc>
        <w:tc>
          <w:tcPr>
            <w:tcW w:w="7197" w:type="dxa"/>
          </w:tcPr>
          <w:p w14:paraId="50765028" w14:textId="3696E8E2" w:rsidR="00427D59" w:rsidRPr="00061700" w:rsidRDefault="001F3056" w:rsidP="00D8444B">
            <w:r w:rsidRPr="001F3056">
              <w:t xml:space="preserve">All Census blocks and block groups in Virginia were analyzed </w:t>
            </w:r>
            <w:r w:rsidRPr="00E37BE2">
              <w:rPr>
                <w:color w:val="156082" w:themeColor="accent1"/>
                <w:u w:val="single"/>
              </w:rPr>
              <w:t>using a model developed by VTRC</w:t>
            </w:r>
            <w:r w:rsidRPr="00E37BE2">
              <w:rPr>
                <w:color w:val="156082" w:themeColor="accent1"/>
              </w:rPr>
              <w:t xml:space="preserve"> </w:t>
            </w:r>
            <w:r w:rsidRPr="001F3056">
              <w:t>to determine the populations of low-income, minority, or limited English speaking persons (LEP) in each.</w:t>
            </w:r>
          </w:p>
        </w:tc>
        <w:tc>
          <w:tcPr>
            <w:tcW w:w="7197" w:type="dxa"/>
          </w:tcPr>
          <w:p w14:paraId="65EDF302" w14:textId="6B18910C" w:rsidR="00427D59" w:rsidRDefault="0042122D" w:rsidP="001C7609">
            <w:r>
              <w:t xml:space="preserve">Added </w:t>
            </w:r>
            <w:r w:rsidR="009A3846">
              <w:t>a link to a VTRC supporting existing Accessibility methodology.</w:t>
            </w:r>
          </w:p>
        </w:tc>
      </w:tr>
    </w:tbl>
    <w:p w14:paraId="06BC93B7" w14:textId="6E73064E" w:rsidR="00EB317A" w:rsidRDefault="009E1E37" w:rsidP="004E45C1">
      <w:pPr>
        <w:pStyle w:val="Heading1"/>
      </w:pPr>
      <w:r w:rsidRPr="009E1E37">
        <w:t xml:space="preserve">9.0 </w:t>
      </w:r>
      <w:r w:rsidR="00EB317A" w:rsidRPr="009E1E37">
        <w:t>Appendix D: Environmental Quality Measures</w:t>
      </w:r>
    </w:p>
    <w:tbl>
      <w:tblPr>
        <w:tblStyle w:val="TableGrid"/>
        <w:tblW w:w="0" w:type="auto"/>
        <w:tblLook w:val="04A0" w:firstRow="1" w:lastRow="0" w:firstColumn="1" w:lastColumn="0" w:noHBand="0" w:noVBand="1"/>
      </w:tblPr>
      <w:tblGrid>
        <w:gridCol w:w="7196"/>
        <w:gridCol w:w="7197"/>
        <w:gridCol w:w="7197"/>
      </w:tblGrid>
      <w:tr w:rsidR="00C929C6" w:rsidRPr="00D50C76" w14:paraId="3AE42FA5" w14:textId="77777777" w:rsidTr="001C7609">
        <w:tc>
          <w:tcPr>
            <w:tcW w:w="7196" w:type="dxa"/>
          </w:tcPr>
          <w:p w14:paraId="0DB44BB5" w14:textId="77777777" w:rsidR="00C929C6" w:rsidRPr="00D50C76" w:rsidRDefault="00C929C6" w:rsidP="004E45C1">
            <w:pPr>
              <w:keepLines/>
              <w:jc w:val="center"/>
              <w:rPr>
                <w:b/>
                <w:bCs/>
              </w:rPr>
            </w:pPr>
            <w:r w:rsidRPr="00D50C76">
              <w:rPr>
                <w:b/>
                <w:bCs/>
              </w:rPr>
              <w:t>Location</w:t>
            </w:r>
          </w:p>
        </w:tc>
        <w:tc>
          <w:tcPr>
            <w:tcW w:w="7197" w:type="dxa"/>
          </w:tcPr>
          <w:p w14:paraId="58C92051" w14:textId="77777777" w:rsidR="00C929C6" w:rsidRPr="00D50C76" w:rsidRDefault="00C929C6" w:rsidP="004E45C1">
            <w:pPr>
              <w:keepLines/>
              <w:jc w:val="center"/>
              <w:rPr>
                <w:b/>
                <w:bCs/>
              </w:rPr>
            </w:pPr>
            <w:r w:rsidRPr="00D50C76">
              <w:rPr>
                <w:b/>
                <w:bCs/>
              </w:rPr>
              <w:t>Change</w:t>
            </w:r>
          </w:p>
        </w:tc>
        <w:tc>
          <w:tcPr>
            <w:tcW w:w="7197" w:type="dxa"/>
          </w:tcPr>
          <w:p w14:paraId="36E99ACB" w14:textId="77777777" w:rsidR="00C929C6" w:rsidRPr="00D50C76" w:rsidRDefault="00C929C6" w:rsidP="004E45C1">
            <w:pPr>
              <w:keepLines/>
              <w:jc w:val="center"/>
              <w:rPr>
                <w:b/>
                <w:bCs/>
              </w:rPr>
            </w:pPr>
            <w:r w:rsidRPr="00D50C76">
              <w:rPr>
                <w:b/>
                <w:bCs/>
              </w:rPr>
              <w:t>Reason/Notes</w:t>
            </w:r>
          </w:p>
        </w:tc>
      </w:tr>
      <w:tr w:rsidR="00C929C6" w14:paraId="5F11DECA" w14:textId="77777777" w:rsidTr="001C7609">
        <w:tc>
          <w:tcPr>
            <w:tcW w:w="7196" w:type="dxa"/>
          </w:tcPr>
          <w:p w14:paraId="5F0494DF" w14:textId="25EC6AD6" w:rsidR="00C929C6" w:rsidRDefault="00C929C6" w:rsidP="004E45C1">
            <w:pPr>
              <w:keepLines/>
            </w:pPr>
            <w:r>
              <w:t xml:space="preserve">Page </w:t>
            </w:r>
            <w:r w:rsidR="0092164C">
              <w:t>79</w:t>
            </w:r>
          </w:p>
          <w:p w14:paraId="4DD0173D" w14:textId="150E06ED" w:rsidR="00C929C6" w:rsidRDefault="00732ED7" w:rsidP="004E45C1">
            <w:pPr>
              <w:keepLines/>
            </w:pPr>
            <w:r>
              <w:t>9.1 E.1 Air Quality and Energy Environmental Effect</w:t>
            </w:r>
            <w:r w:rsidR="00C929C6">
              <w:t xml:space="preserve"> </w:t>
            </w:r>
          </w:p>
        </w:tc>
        <w:tc>
          <w:tcPr>
            <w:tcW w:w="7197" w:type="dxa"/>
          </w:tcPr>
          <w:p w14:paraId="4B618BE6" w14:textId="1D3F75D1" w:rsidR="004E45C1" w:rsidRDefault="004E45C1" w:rsidP="004E45C1">
            <w:pPr>
              <w:keepLines/>
            </w:pPr>
            <w:r>
              <w:t xml:space="preserve">The increased non-SOV vehicle miles traveled (VMT) users are calculated by multiplying the increase in non-SOV users by the </w:t>
            </w:r>
            <w:r w:rsidRPr="00E37BE2">
              <w:rPr>
                <w:color w:val="156082" w:themeColor="accent1"/>
                <w:u w:val="single"/>
              </w:rPr>
              <w:t>estimated</w:t>
            </w:r>
            <w:r w:rsidRPr="00E37BE2">
              <w:rPr>
                <w:color w:val="156082" w:themeColor="accent1"/>
              </w:rPr>
              <w:t xml:space="preserve"> </w:t>
            </w:r>
            <w:r>
              <w:t xml:space="preserve">trip length for </w:t>
            </w:r>
            <w:r w:rsidRPr="00E37BE2">
              <w:rPr>
                <w:color w:val="156082" w:themeColor="accent1"/>
                <w:u w:val="single"/>
              </w:rPr>
              <w:t>each mode</w:t>
            </w:r>
            <w:r>
              <w:t>:</w:t>
            </w:r>
          </w:p>
          <w:p w14:paraId="7840D09E" w14:textId="4D78B262" w:rsidR="004E45C1" w:rsidRPr="00E37BE2" w:rsidRDefault="004E45C1" w:rsidP="004E45C1">
            <w:pPr>
              <w:keepLines/>
              <w:rPr>
                <w:color w:val="156082" w:themeColor="accent1"/>
                <w:u w:val="single"/>
              </w:rPr>
            </w:pPr>
            <w:r w:rsidRPr="00E37BE2">
              <w:rPr>
                <w:color w:val="156082" w:themeColor="accent1"/>
                <w:u w:val="single"/>
              </w:rPr>
              <w:t>•</w:t>
            </w:r>
            <w:r w:rsidR="00AE306B" w:rsidRPr="00E37BE2">
              <w:rPr>
                <w:color w:val="156082" w:themeColor="accent1"/>
                <w:u w:val="single"/>
              </w:rPr>
              <w:t xml:space="preserve"> </w:t>
            </w:r>
            <w:r w:rsidRPr="00E37BE2">
              <w:rPr>
                <w:color w:val="156082" w:themeColor="accent1"/>
                <w:u w:val="single"/>
              </w:rPr>
              <w:t>Transit: new users multiplied by estimated transit commute length</w:t>
            </w:r>
          </w:p>
          <w:p w14:paraId="699023F9" w14:textId="463DD7C2" w:rsidR="004E45C1" w:rsidRPr="00E37BE2" w:rsidRDefault="004E45C1" w:rsidP="004E45C1">
            <w:pPr>
              <w:keepLines/>
              <w:rPr>
                <w:color w:val="156082" w:themeColor="accent1"/>
                <w:u w:val="single"/>
              </w:rPr>
            </w:pPr>
            <w:r w:rsidRPr="00E37BE2">
              <w:rPr>
                <w:color w:val="156082" w:themeColor="accent1"/>
                <w:u w:val="single"/>
              </w:rPr>
              <w:t>•</w:t>
            </w:r>
            <w:r w:rsidR="00AE306B" w:rsidRPr="00E37BE2">
              <w:rPr>
                <w:color w:val="156082" w:themeColor="accent1"/>
                <w:u w:val="single"/>
              </w:rPr>
              <w:t xml:space="preserve"> </w:t>
            </w:r>
            <w:r w:rsidRPr="00E37BE2">
              <w:rPr>
                <w:color w:val="156082" w:themeColor="accent1"/>
                <w:u w:val="single"/>
              </w:rPr>
              <w:t>Park and Ride: ⅔ of new users multiplied by estimated carpool commute length</w:t>
            </w:r>
          </w:p>
          <w:p w14:paraId="59C0FAEC" w14:textId="6B6AABA9" w:rsidR="004E45C1" w:rsidRPr="00E37BE2" w:rsidRDefault="004E45C1" w:rsidP="004E45C1">
            <w:pPr>
              <w:keepLines/>
              <w:rPr>
                <w:color w:val="156082" w:themeColor="accent1"/>
                <w:u w:val="single"/>
              </w:rPr>
            </w:pPr>
            <w:r w:rsidRPr="00E37BE2">
              <w:rPr>
                <w:color w:val="156082" w:themeColor="accent1"/>
                <w:u w:val="single"/>
              </w:rPr>
              <w:t>•</w:t>
            </w:r>
            <w:r w:rsidR="00AE306B" w:rsidRPr="00E37BE2">
              <w:rPr>
                <w:color w:val="156082" w:themeColor="accent1"/>
                <w:u w:val="single"/>
              </w:rPr>
              <w:t xml:space="preserve"> </w:t>
            </w:r>
            <w:r w:rsidRPr="00E37BE2">
              <w:rPr>
                <w:color w:val="156082" w:themeColor="accent1"/>
                <w:u w:val="single"/>
              </w:rPr>
              <w:t>Bicycle: new users multiplied by 3.54 miles</w:t>
            </w:r>
          </w:p>
          <w:p w14:paraId="43184C09" w14:textId="5478284B" w:rsidR="00C929C6" w:rsidRDefault="004E45C1" w:rsidP="004E45C1">
            <w:pPr>
              <w:keepLines/>
            </w:pPr>
            <w:r w:rsidRPr="00E37BE2">
              <w:rPr>
                <w:color w:val="156082" w:themeColor="accent1"/>
                <w:u w:val="single"/>
              </w:rPr>
              <w:t>•</w:t>
            </w:r>
            <w:r w:rsidR="00AE306B" w:rsidRPr="00E37BE2">
              <w:rPr>
                <w:color w:val="156082" w:themeColor="accent1"/>
                <w:u w:val="single"/>
              </w:rPr>
              <w:t xml:space="preserve"> </w:t>
            </w:r>
            <w:r w:rsidRPr="00E37BE2">
              <w:rPr>
                <w:color w:val="156082" w:themeColor="accent1"/>
                <w:u w:val="single"/>
              </w:rPr>
              <w:t>Pedestrian: new users multiplied by 0.67 miles</w:t>
            </w:r>
          </w:p>
        </w:tc>
        <w:tc>
          <w:tcPr>
            <w:tcW w:w="7197" w:type="dxa"/>
          </w:tcPr>
          <w:p w14:paraId="1629DD0C" w14:textId="54865666" w:rsidR="00C929C6" w:rsidRDefault="004E45C1" w:rsidP="004E45C1">
            <w:pPr>
              <w:keepLines/>
            </w:pPr>
            <w:r>
              <w:t xml:space="preserve">Added details for Environmental scoring methodology. This does not indicate a change in methodology, only additional clarification on the existing process. </w:t>
            </w:r>
          </w:p>
        </w:tc>
      </w:tr>
      <w:tr w:rsidR="006F1986" w14:paraId="0E6F2865" w14:textId="77777777" w:rsidTr="001C7609">
        <w:tc>
          <w:tcPr>
            <w:tcW w:w="7196" w:type="dxa"/>
          </w:tcPr>
          <w:p w14:paraId="68AFC99A" w14:textId="206766E0" w:rsidR="00D81961" w:rsidRDefault="00D81961" w:rsidP="004E45C1">
            <w:pPr>
              <w:keepLines/>
            </w:pPr>
            <w:r>
              <w:t>Page 82</w:t>
            </w:r>
          </w:p>
          <w:p w14:paraId="744B9267" w14:textId="47216F18" w:rsidR="006669BA" w:rsidRDefault="006669BA" w:rsidP="004E45C1">
            <w:pPr>
              <w:keepLines/>
            </w:pPr>
            <w:r>
              <w:t>9.2 E.2 Impact to Natural and Cultural Resources – Table 9.3</w:t>
            </w:r>
          </w:p>
        </w:tc>
        <w:tc>
          <w:tcPr>
            <w:tcW w:w="7197" w:type="dxa"/>
          </w:tcPr>
          <w:p w14:paraId="123C6CBC" w14:textId="5FE68866" w:rsidR="006F1986" w:rsidRDefault="006669BA" w:rsidP="004E45C1">
            <w:pPr>
              <w:keepLines/>
            </w:pPr>
            <w:r>
              <w:t>Updated to reflect new and modified features.</w:t>
            </w:r>
          </w:p>
        </w:tc>
        <w:tc>
          <w:tcPr>
            <w:tcW w:w="7197" w:type="dxa"/>
          </w:tcPr>
          <w:p w14:paraId="332430C1" w14:textId="77777777" w:rsidR="006F1986" w:rsidRDefault="006F1986" w:rsidP="004E45C1">
            <w:pPr>
              <w:keepLines/>
            </w:pPr>
          </w:p>
        </w:tc>
      </w:tr>
    </w:tbl>
    <w:p w14:paraId="55F9BE02" w14:textId="532A1F37" w:rsidR="00EB317A" w:rsidRDefault="009E1E37" w:rsidP="00D50C76">
      <w:pPr>
        <w:pStyle w:val="Heading1"/>
      </w:pPr>
      <w:r w:rsidRPr="009E1E37">
        <w:t xml:space="preserve">10.0 </w:t>
      </w:r>
      <w:r w:rsidR="00EB317A" w:rsidRPr="009E1E37">
        <w:t>Appendix E: Economic Development Measures</w:t>
      </w:r>
    </w:p>
    <w:tbl>
      <w:tblPr>
        <w:tblStyle w:val="TableGrid"/>
        <w:tblW w:w="0" w:type="auto"/>
        <w:tblLook w:val="04A0" w:firstRow="1" w:lastRow="0" w:firstColumn="1" w:lastColumn="0" w:noHBand="0" w:noVBand="1"/>
      </w:tblPr>
      <w:tblGrid>
        <w:gridCol w:w="7196"/>
        <w:gridCol w:w="7197"/>
        <w:gridCol w:w="7197"/>
      </w:tblGrid>
      <w:tr w:rsidR="00E861E0" w:rsidRPr="00D50C76" w14:paraId="39E074EA" w14:textId="77777777" w:rsidTr="00B6222B">
        <w:tc>
          <w:tcPr>
            <w:tcW w:w="7196" w:type="dxa"/>
          </w:tcPr>
          <w:p w14:paraId="4C3CEFBF" w14:textId="77777777" w:rsidR="00E861E0" w:rsidRPr="00D50C76" w:rsidRDefault="00E861E0" w:rsidP="00B6222B">
            <w:pPr>
              <w:jc w:val="center"/>
              <w:rPr>
                <w:b/>
                <w:bCs/>
              </w:rPr>
            </w:pPr>
            <w:r w:rsidRPr="00D50C76">
              <w:rPr>
                <w:b/>
                <w:bCs/>
              </w:rPr>
              <w:t>Location</w:t>
            </w:r>
          </w:p>
        </w:tc>
        <w:tc>
          <w:tcPr>
            <w:tcW w:w="7197" w:type="dxa"/>
          </w:tcPr>
          <w:p w14:paraId="58C64E9F" w14:textId="77777777" w:rsidR="00E861E0" w:rsidRPr="00D50C76" w:rsidRDefault="00E861E0" w:rsidP="00B6222B">
            <w:pPr>
              <w:jc w:val="center"/>
              <w:rPr>
                <w:b/>
                <w:bCs/>
              </w:rPr>
            </w:pPr>
            <w:r w:rsidRPr="00D50C76">
              <w:rPr>
                <w:b/>
                <w:bCs/>
              </w:rPr>
              <w:t>Change</w:t>
            </w:r>
          </w:p>
        </w:tc>
        <w:tc>
          <w:tcPr>
            <w:tcW w:w="7197" w:type="dxa"/>
          </w:tcPr>
          <w:p w14:paraId="4AC31A9A" w14:textId="77777777" w:rsidR="00E861E0" w:rsidRPr="00D50C76" w:rsidRDefault="00E861E0" w:rsidP="00B6222B">
            <w:pPr>
              <w:jc w:val="center"/>
              <w:rPr>
                <w:b/>
                <w:bCs/>
              </w:rPr>
            </w:pPr>
            <w:r w:rsidRPr="00D50C76">
              <w:rPr>
                <w:b/>
                <w:bCs/>
              </w:rPr>
              <w:t>Reason/Notes</w:t>
            </w:r>
          </w:p>
        </w:tc>
      </w:tr>
      <w:tr w:rsidR="005746CC" w14:paraId="46EB36F4" w14:textId="77777777" w:rsidTr="00B6222B">
        <w:tc>
          <w:tcPr>
            <w:tcW w:w="7196" w:type="dxa"/>
          </w:tcPr>
          <w:p w14:paraId="6BC3178E" w14:textId="67F6B4CD" w:rsidR="006C0F97" w:rsidRDefault="006E77F0" w:rsidP="00B6222B">
            <w:r>
              <w:t>Page 87</w:t>
            </w:r>
          </w:p>
          <w:p w14:paraId="7D9F769C" w14:textId="44577F80" w:rsidR="005746CC" w:rsidRDefault="009746B7" w:rsidP="00B6222B">
            <w:r>
              <w:t>10.1 ED.1 Project Support for Economic Development</w:t>
            </w:r>
            <w:r w:rsidR="003C5883">
              <w:t xml:space="preserve"> – Table 10.2</w:t>
            </w:r>
          </w:p>
        </w:tc>
        <w:tc>
          <w:tcPr>
            <w:tcW w:w="7197" w:type="dxa"/>
          </w:tcPr>
          <w:p w14:paraId="33C81CCD" w14:textId="272C9ED8" w:rsidR="005746CC" w:rsidRDefault="003C5883" w:rsidP="00B6222B">
            <w:r>
              <w:t>Updated to reflect modified features.</w:t>
            </w:r>
          </w:p>
          <w:p w14:paraId="5416F080" w14:textId="77777777" w:rsidR="003C5883" w:rsidRDefault="003C5883" w:rsidP="00B6222B"/>
          <w:p w14:paraId="699642D8" w14:textId="5D3B302D" w:rsidR="003C5883" w:rsidRDefault="003C5883" w:rsidP="00B6222B">
            <w:r>
              <w:t>Added note: “</w:t>
            </w:r>
            <w:r w:rsidRPr="00E37BE2">
              <w:rPr>
                <w:color w:val="156082" w:themeColor="accent1"/>
                <w:u w:val="single"/>
              </w:rPr>
              <w:t>In-Kind Replacement and Proffered Physical Commitments are non-scoring features and do not contribute to a project’s tier assignment.</w:t>
            </w:r>
            <w:r w:rsidRPr="00E37BE2">
              <w:rPr>
                <w:color w:val="156082" w:themeColor="accent1"/>
              </w:rPr>
              <w:t>”</w:t>
            </w:r>
          </w:p>
        </w:tc>
        <w:tc>
          <w:tcPr>
            <w:tcW w:w="7197" w:type="dxa"/>
          </w:tcPr>
          <w:p w14:paraId="448F4231" w14:textId="77777777" w:rsidR="005746CC" w:rsidRDefault="005746CC" w:rsidP="00B6222B"/>
        </w:tc>
      </w:tr>
      <w:tr w:rsidR="00E861E0" w14:paraId="1238FFAC" w14:textId="77777777" w:rsidTr="00B6222B">
        <w:tc>
          <w:tcPr>
            <w:tcW w:w="7196" w:type="dxa"/>
          </w:tcPr>
          <w:p w14:paraId="72F20F38" w14:textId="0C35EA87" w:rsidR="00E861E0" w:rsidRDefault="00E861E0" w:rsidP="00B6222B">
            <w:r>
              <w:t xml:space="preserve">Page </w:t>
            </w:r>
            <w:r w:rsidR="004A18CF">
              <w:t>96</w:t>
            </w:r>
          </w:p>
          <w:p w14:paraId="4B3ECBDB" w14:textId="10B7C30A" w:rsidR="00E861E0" w:rsidRDefault="00E861E0" w:rsidP="00B6222B">
            <w:r>
              <w:t xml:space="preserve">10.3 </w:t>
            </w:r>
            <w:r w:rsidR="000A56B9">
              <w:t>ED.3 Travel Time Reliability – Table 10.5</w:t>
            </w:r>
          </w:p>
        </w:tc>
        <w:tc>
          <w:tcPr>
            <w:tcW w:w="7197" w:type="dxa"/>
          </w:tcPr>
          <w:p w14:paraId="5A23700A" w14:textId="19371684" w:rsidR="00E861E0" w:rsidRDefault="007E2702" w:rsidP="00B6222B">
            <w:r>
              <w:t>Added “</w:t>
            </w:r>
            <w:r w:rsidRPr="00E37BE2">
              <w:rPr>
                <w:color w:val="156082" w:themeColor="accent1"/>
                <w:u w:val="single"/>
              </w:rPr>
              <w:t>Curb and gutter</w:t>
            </w:r>
            <w:r>
              <w:t>” to the Weather project type.</w:t>
            </w:r>
          </w:p>
        </w:tc>
        <w:tc>
          <w:tcPr>
            <w:tcW w:w="7197" w:type="dxa"/>
          </w:tcPr>
          <w:p w14:paraId="1C8E17EF" w14:textId="3937136C" w:rsidR="00E861E0" w:rsidRDefault="00E861E0" w:rsidP="00B6222B"/>
        </w:tc>
      </w:tr>
    </w:tbl>
    <w:p w14:paraId="0D35E4F0" w14:textId="118D63D0" w:rsidR="00EB317A" w:rsidRPr="009E1E37" w:rsidRDefault="009E1E37" w:rsidP="00D50C76">
      <w:pPr>
        <w:pStyle w:val="Heading1"/>
      </w:pPr>
      <w:r w:rsidRPr="009E1E37">
        <w:t xml:space="preserve">11.0 </w:t>
      </w:r>
      <w:r w:rsidR="00EB317A" w:rsidRPr="009E1E37">
        <w:t>Appendix F: Land Use Coordination Measures</w:t>
      </w:r>
    </w:p>
    <w:p w14:paraId="77616512" w14:textId="3F250C23" w:rsidR="00EB317A" w:rsidRDefault="009E1E37" w:rsidP="00D50C76">
      <w:pPr>
        <w:pStyle w:val="Heading1"/>
      </w:pPr>
      <w:r w:rsidRPr="009E1E37">
        <w:t xml:space="preserve">12.0 </w:t>
      </w:r>
      <w:r w:rsidR="00EB317A" w:rsidRPr="009E1E37">
        <w:t>Appendix G: NEPA Analysis Criteria</w:t>
      </w:r>
    </w:p>
    <w:tbl>
      <w:tblPr>
        <w:tblStyle w:val="TableGrid"/>
        <w:tblW w:w="0" w:type="auto"/>
        <w:tblLook w:val="04A0" w:firstRow="1" w:lastRow="0" w:firstColumn="1" w:lastColumn="0" w:noHBand="0" w:noVBand="1"/>
      </w:tblPr>
      <w:tblGrid>
        <w:gridCol w:w="7196"/>
        <w:gridCol w:w="7197"/>
        <w:gridCol w:w="7197"/>
      </w:tblGrid>
      <w:tr w:rsidR="004502D4" w:rsidRPr="00D50C76" w14:paraId="6A903A2D" w14:textId="77777777" w:rsidTr="00D144AD">
        <w:trPr>
          <w:tblHeader/>
        </w:trPr>
        <w:tc>
          <w:tcPr>
            <w:tcW w:w="7196" w:type="dxa"/>
          </w:tcPr>
          <w:p w14:paraId="61883CC2" w14:textId="77777777" w:rsidR="004502D4" w:rsidRPr="00D50C76" w:rsidRDefault="004502D4" w:rsidP="001C7609">
            <w:pPr>
              <w:jc w:val="center"/>
              <w:rPr>
                <w:b/>
                <w:bCs/>
              </w:rPr>
            </w:pPr>
            <w:r w:rsidRPr="00D50C76">
              <w:rPr>
                <w:b/>
                <w:bCs/>
              </w:rPr>
              <w:t>Location</w:t>
            </w:r>
          </w:p>
        </w:tc>
        <w:tc>
          <w:tcPr>
            <w:tcW w:w="7197" w:type="dxa"/>
          </w:tcPr>
          <w:p w14:paraId="428FBEAF" w14:textId="77777777" w:rsidR="004502D4" w:rsidRPr="00D50C76" w:rsidRDefault="004502D4" w:rsidP="001C7609">
            <w:pPr>
              <w:jc w:val="center"/>
              <w:rPr>
                <w:b/>
                <w:bCs/>
              </w:rPr>
            </w:pPr>
            <w:r w:rsidRPr="00D50C76">
              <w:rPr>
                <w:b/>
                <w:bCs/>
              </w:rPr>
              <w:t>Change</w:t>
            </w:r>
          </w:p>
        </w:tc>
        <w:tc>
          <w:tcPr>
            <w:tcW w:w="7197" w:type="dxa"/>
          </w:tcPr>
          <w:p w14:paraId="1F93221B" w14:textId="77777777" w:rsidR="004502D4" w:rsidRPr="00D50C76" w:rsidRDefault="004502D4" w:rsidP="001C7609">
            <w:pPr>
              <w:jc w:val="center"/>
              <w:rPr>
                <w:b/>
                <w:bCs/>
              </w:rPr>
            </w:pPr>
            <w:r w:rsidRPr="00D50C76">
              <w:rPr>
                <w:b/>
                <w:bCs/>
              </w:rPr>
              <w:t>Reason/Notes</w:t>
            </w:r>
          </w:p>
        </w:tc>
      </w:tr>
      <w:tr w:rsidR="004502D4" w14:paraId="07F3542F" w14:textId="77777777" w:rsidTr="001C7609">
        <w:tc>
          <w:tcPr>
            <w:tcW w:w="7196" w:type="dxa"/>
          </w:tcPr>
          <w:p w14:paraId="517C8744" w14:textId="514D8446" w:rsidR="004A18CF" w:rsidRDefault="00E3168E" w:rsidP="001C7609">
            <w:r>
              <w:t>Page 101</w:t>
            </w:r>
          </w:p>
          <w:p w14:paraId="3A14BE6B" w14:textId="0B72E309" w:rsidR="004502D4" w:rsidRDefault="004502D4" w:rsidP="001C7609">
            <w:r>
              <w:t>12.1 Required Information</w:t>
            </w:r>
          </w:p>
        </w:tc>
        <w:tc>
          <w:tcPr>
            <w:tcW w:w="7197" w:type="dxa"/>
          </w:tcPr>
          <w:p w14:paraId="1D96A549" w14:textId="07B5F47B" w:rsidR="004502D4" w:rsidRPr="00E37BE2" w:rsidRDefault="00A71CBE" w:rsidP="001C7609">
            <w:pPr>
              <w:rPr>
                <w:color w:val="156082" w:themeColor="accent1"/>
                <w:u w:val="single"/>
              </w:rPr>
            </w:pPr>
            <w:r w:rsidRPr="00E37BE2">
              <w:rPr>
                <w:color w:val="156082" w:themeColor="accent1"/>
                <w:u w:val="single"/>
              </w:rPr>
              <w:t>Applicants should understand that the preliminary NEPA determination is conducted for SMART SCALE screening and scoring purposes only and is not a guarantee of the final determination. The required NEPA documentation may change for a variety of reasons, including stormwater management design or other features that could expand the project footprint.</w:t>
            </w:r>
          </w:p>
        </w:tc>
        <w:tc>
          <w:tcPr>
            <w:tcW w:w="7197" w:type="dxa"/>
          </w:tcPr>
          <w:p w14:paraId="374FB584" w14:textId="52AF9CB7" w:rsidR="004502D4" w:rsidRDefault="00A71CBE" w:rsidP="001C7609">
            <w:r>
              <w:t>Added context to clarify that preliminary NEPA determinations are not final.</w:t>
            </w:r>
          </w:p>
        </w:tc>
      </w:tr>
      <w:tr w:rsidR="004502D4" w14:paraId="0153680F" w14:textId="77777777" w:rsidTr="001C7609">
        <w:tc>
          <w:tcPr>
            <w:tcW w:w="7196" w:type="dxa"/>
          </w:tcPr>
          <w:p w14:paraId="7986BCCD" w14:textId="4B8E8FD8" w:rsidR="00E3168E" w:rsidRDefault="00E3168E" w:rsidP="001C7609">
            <w:r>
              <w:t xml:space="preserve">Page </w:t>
            </w:r>
            <w:r w:rsidR="009D6681">
              <w:t>102</w:t>
            </w:r>
          </w:p>
          <w:p w14:paraId="70AF5494" w14:textId="25D86426" w:rsidR="004502D4" w:rsidRDefault="003A1EC2" w:rsidP="001C7609">
            <w:r>
              <w:t>12.2 Determination Criteria – Programmatic Categorical Exception</w:t>
            </w:r>
            <w:r w:rsidR="00837F2B">
              <w:t xml:space="preserve"> (PCE)</w:t>
            </w:r>
          </w:p>
        </w:tc>
        <w:tc>
          <w:tcPr>
            <w:tcW w:w="7197" w:type="dxa"/>
          </w:tcPr>
          <w:p w14:paraId="20150770" w14:textId="264ECDF3" w:rsidR="003A1EC2" w:rsidRPr="00E37BE2" w:rsidRDefault="003A1EC2" w:rsidP="003A1EC2">
            <w:pPr>
              <w:rPr>
                <w:strike/>
                <w:color w:val="C00000"/>
              </w:rPr>
            </w:pPr>
            <w:r w:rsidRPr="00E37BE2">
              <w:rPr>
                <w:strike/>
                <w:color w:val="C00000"/>
              </w:rPr>
              <w:t>• Does not cause disproportionate and adverse effects to any minority or low-income populations/Environmental Justice (EJ) community:</w:t>
            </w:r>
          </w:p>
          <w:p w14:paraId="61CB261B" w14:textId="2D2537FE" w:rsidR="003A1EC2" w:rsidRPr="00E37BE2" w:rsidRDefault="003A1EC2" w:rsidP="003A1EC2">
            <w:pPr>
              <w:ind w:left="720"/>
              <w:rPr>
                <w:strike/>
                <w:color w:val="C00000"/>
              </w:rPr>
            </w:pPr>
            <w:r w:rsidRPr="00E37BE2">
              <w:rPr>
                <w:strike/>
                <w:color w:val="C00000"/>
              </w:rPr>
              <w:t xml:space="preserve">O Does not include major traffic disruptions, </w:t>
            </w:r>
          </w:p>
          <w:p w14:paraId="4981D285" w14:textId="66903A3C" w:rsidR="003A1EC2" w:rsidRPr="00E37BE2" w:rsidRDefault="003A1EC2" w:rsidP="003A1EC2">
            <w:pPr>
              <w:ind w:left="720"/>
              <w:rPr>
                <w:strike/>
                <w:color w:val="C00000"/>
              </w:rPr>
            </w:pPr>
            <w:r w:rsidRPr="00E37BE2">
              <w:rPr>
                <w:strike/>
                <w:color w:val="C00000"/>
              </w:rPr>
              <w:t xml:space="preserve">O No more than minor amounts of temporary or permanent right-of-way acquisitions, </w:t>
            </w:r>
          </w:p>
          <w:p w14:paraId="147603B2" w14:textId="7CA0A63B" w:rsidR="003A1EC2" w:rsidRPr="00E37BE2" w:rsidRDefault="003A1EC2" w:rsidP="003A1EC2">
            <w:pPr>
              <w:ind w:left="720"/>
              <w:rPr>
                <w:strike/>
                <w:color w:val="C00000"/>
              </w:rPr>
            </w:pPr>
            <w:r w:rsidRPr="00E37BE2">
              <w:rPr>
                <w:strike/>
                <w:color w:val="C00000"/>
              </w:rPr>
              <w:t xml:space="preserve">O No more than limited displacements, </w:t>
            </w:r>
          </w:p>
          <w:p w14:paraId="0E78932B" w14:textId="388FD6E0" w:rsidR="003A1EC2" w:rsidRPr="00E37BE2" w:rsidRDefault="003A1EC2" w:rsidP="003A1EC2">
            <w:pPr>
              <w:ind w:left="720"/>
              <w:rPr>
                <w:strike/>
                <w:color w:val="C00000"/>
              </w:rPr>
            </w:pPr>
            <w:r w:rsidRPr="00E37BE2">
              <w:rPr>
                <w:strike/>
                <w:color w:val="C00000"/>
              </w:rPr>
              <w:t xml:space="preserve">O No community disruptions, </w:t>
            </w:r>
          </w:p>
          <w:p w14:paraId="114CAA07" w14:textId="740048F4" w:rsidR="004502D4" w:rsidRPr="00E37BE2" w:rsidRDefault="003A1EC2" w:rsidP="003A1EC2">
            <w:pPr>
              <w:ind w:left="720"/>
              <w:rPr>
                <w:color w:val="C00000"/>
              </w:rPr>
            </w:pPr>
            <w:r w:rsidRPr="00E37BE2">
              <w:rPr>
                <w:strike/>
                <w:color w:val="C00000"/>
              </w:rPr>
              <w:t>O No disruptions of emergency services.</w:t>
            </w:r>
          </w:p>
        </w:tc>
        <w:tc>
          <w:tcPr>
            <w:tcW w:w="7197" w:type="dxa"/>
          </w:tcPr>
          <w:p w14:paraId="4523968D" w14:textId="229A3B1B" w:rsidR="004502D4" w:rsidRDefault="0043151E" w:rsidP="001C7609">
            <w:r>
              <w:t>Removed language to reflect federal policy changes.</w:t>
            </w:r>
          </w:p>
        </w:tc>
      </w:tr>
      <w:tr w:rsidR="00837F2B" w14:paraId="505231ED" w14:textId="77777777" w:rsidTr="001C7609">
        <w:tc>
          <w:tcPr>
            <w:tcW w:w="7196" w:type="dxa"/>
          </w:tcPr>
          <w:p w14:paraId="777C2328" w14:textId="160F8C61" w:rsidR="009D6681" w:rsidRDefault="009D6681" w:rsidP="001C7609">
            <w:r>
              <w:t xml:space="preserve">Page </w:t>
            </w:r>
            <w:r w:rsidR="002F514F">
              <w:t>103</w:t>
            </w:r>
          </w:p>
          <w:p w14:paraId="04A10C8A" w14:textId="3731404A" w:rsidR="00837F2B" w:rsidRDefault="00837F2B" w:rsidP="001C7609">
            <w:r>
              <w:t>12.2 Determination Criteria – Categorical Exclusion (CE)</w:t>
            </w:r>
          </w:p>
        </w:tc>
        <w:tc>
          <w:tcPr>
            <w:tcW w:w="7197" w:type="dxa"/>
          </w:tcPr>
          <w:p w14:paraId="24CEFF61" w14:textId="77777777" w:rsidR="00837F2B" w:rsidRPr="00E37BE2" w:rsidRDefault="00837F2B" w:rsidP="00837F2B">
            <w:pPr>
              <w:rPr>
                <w:color w:val="156082" w:themeColor="accent1"/>
                <w:u w:val="single"/>
              </w:rPr>
            </w:pPr>
            <w:r w:rsidRPr="00E37BE2">
              <w:rPr>
                <w:color w:val="156082" w:themeColor="accent1"/>
                <w:u w:val="single"/>
              </w:rPr>
              <w:t>Projects which meet the definition of one of the CE categories listed in 23 CFR 771.117 will be considered to be CEs. It is important that the information provided clearly depicts the future ROW requirements for the project to receive a preliminary CE determination.</w:t>
            </w:r>
          </w:p>
          <w:p w14:paraId="3428027B" w14:textId="30C6673A" w:rsidR="00837F2B" w:rsidRPr="00E37BE2" w:rsidRDefault="00837F2B" w:rsidP="00837F2B">
            <w:pPr>
              <w:rPr>
                <w:strike/>
                <w:color w:val="C00000"/>
              </w:rPr>
            </w:pPr>
            <w:r w:rsidRPr="00E37BE2">
              <w:rPr>
                <w:strike/>
                <w:color w:val="C00000"/>
              </w:rPr>
              <w:t xml:space="preserve">• New Park and Ride facilities are CEs </w:t>
            </w:r>
          </w:p>
          <w:p w14:paraId="7DF40524" w14:textId="41FEFC83" w:rsidR="00837F2B" w:rsidRPr="00E37BE2" w:rsidRDefault="00837F2B" w:rsidP="00837F2B">
            <w:pPr>
              <w:rPr>
                <w:strike/>
                <w:color w:val="C00000"/>
              </w:rPr>
            </w:pPr>
            <w:r w:rsidRPr="00E37BE2">
              <w:rPr>
                <w:strike/>
                <w:color w:val="C00000"/>
              </w:rPr>
              <w:t xml:space="preserve">• Could be Type I for noise per the VDOT Noise Manual </w:t>
            </w:r>
          </w:p>
          <w:p w14:paraId="15763BD4" w14:textId="5E0FB142" w:rsidR="00837F2B" w:rsidRPr="00E37BE2" w:rsidRDefault="00837F2B" w:rsidP="00837F2B">
            <w:pPr>
              <w:rPr>
                <w:strike/>
                <w:color w:val="C00000"/>
              </w:rPr>
            </w:pPr>
            <w:r w:rsidRPr="00E37BE2">
              <w:rPr>
                <w:strike/>
                <w:color w:val="C00000"/>
              </w:rPr>
              <w:t>• Could have minor amounts of relocation, dependent on coordination with FHWA</w:t>
            </w:r>
          </w:p>
          <w:p w14:paraId="73E1F054" w14:textId="56780C2D" w:rsidR="00837F2B" w:rsidRPr="00E37BE2" w:rsidRDefault="00837F2B" w:rsidP="00837F2B">
            <w:pPr>
              <w:rPr>
                <w:strike/>
                <w:color w:val="C00000"/>
              </w:rPr>
            </w:pPr>
            <w:r w:rsidRPr="00E37BE2">
              <w:rPr>
                <w:strike/>
                <w:color w:val="C00000"/>
              </w:rPr>
              <w:t>• Could have more than minor amounts of ROW acquisition</w:t>
            </w:r>
          </w:p>
          <w:p w14:paraId="3DCDCF2F" w14:textId="548ED3B6" w:rsidR="00837F2B" w:rsidRPr="00E37BE2" w:rsidRDefault="00837F2B" w:rsidP="00837F2B">
            <w:pPr>
              <w:rPr>
                <w:strike/>
                <w:color w:val="C00000"/>
              </w:rPr>
            </w:pPr>
            <w:r w:rsidRPr="00E37BE2">
              <w:rPr>
                <w:strike/>
                <w:color w:val="C00000"/>
              </w:rPr>
              <w:t>• May have known controversy related to relocations</w:t>
            </w:r>
          </w:p>
          <w:p w14:paraId="1B9223E8" w14:textId="2F917EF4" w:rsidR="00837F2B" w:rsidRPr="00E37BE2" w:rsidRDefault="00837F2B" w:rsidP="00837F2B">
            <w:pPr>
              <w:rPr>
                <w:strike/>
                <w:color w:val="C00000"/>
              </w:rPr>
            </w:pPr>
            <w:r w:rsidRPr="00E37BE2">
              <w:rPr>
                <w:strike/>
                <w:color w:val="C00000"/>
              </w:rPr>
              <w:lastRenderedPageBreak/>
              <w:t xml:space="preserve">• Could be new alignment or realignment but is dependent scope. Anticipated impacts should be minimal. </w:t>
            </w:r>
          </w:p>
          <w:p w14:paraId="507828FD" w14:textId="16477969" w:rsidR="00837F2B" w:rsidRPr="00E37BE2" w:rsidRDefault="00837F2B" w:rsidP="00837F2B">
            <w:pPr>
              <w:rPr>
                <w:strike/>
                <w:color w:val="C00000"/>
              </w:rPr>
            </w:pPr>
            <w:r w:rsidRPr="00E37BE2">
              <w:rPr>
                <w:strike/>
                <w:color w:val="C00000"/>
              </w:rPr>
              <w:t>• Could have added/new capacity</w:t>
            </w:r>
          </w:p>
          <w:p w14:paraId="316AC780" w14:textId="395157CF" w:rsidR="00837F2B" w:rsidRPr="0043151E" w:rsidRDefault="00837F2B" w:rsidP="00837F2B">
            <w:pPr>
              <w:rPr>
                <w:strike/>
                <w:color w:val="FF0000"/>
              </w:rPr>
            </w:pPr>
            <w:r w:rsidRPr="00E37BE2">
              <w:rPr>
                <w:strike/>
                <w:color w:val="C00000"/>
              </w:rPr>
              <w:t>• Fits within the c-list or d-list categories, consistent with FHWA’s approved Categorical Exclusions (23 CFR 771.117)</w:t>
            </w:r>
          </w:p>
        </w:tc>
        <w:tc>
          <w:tcPr>
            <w:tcW w:w="7197" w:type="dxa"/>
          </w:tcPr>
          <w:p w14:paraId="68744A45" w14:textId="4FF86593" w:rsidR="00837F2B" w:rsidRDefault="000754D8" w:rsidP="001C7609">
            <w:r>
              <w:lastRenderedPageBreak/>
              <w:t xml:space="preserve">Updated language to reflect federal </w:t>
            </w:r>
            <w:r w:rsidR="00D028E7">
              <w:t>policy changes</w:t>
            </w:r>
            <w:r>
              <w:t>. Added more direct federal code reference since NEPA policy is currently under</w:t>
            </w:r>
            <w:r w:rsidR="00D028E7">
              <w:t>going additional changes.</w:t>
            </w:r>
          </w:p>
        </w:tc>
      </w:tr>
      <w:tr w:rsidR="00E65466" w14:paraId="5AA423A9" w14:textId="77777777" w:rsidTr="001C7609">
        <w:tc>
          <w:tcPr>
            <w:tcW w:w="7196" w:type="dxa"/>
          </w:tcPr>
          <w:p w14:paraId="3F2FBA08" w14:textId="7651F575" w:rsidR="002F514F" w:rsidRDefault="005A7D06" w:rsidP="001C7609">
            <w:r>
              <w:t>Page 103</w:t>
            </w:r>
          </w:p>
          <w:p w14:paraId="0DE9E9F8" w14:textId="6D891677" w:rsidR="00E65466" w:rsidRDefault="007A4A5F" w:rsidP="001C7609">
            <w:r>
              <w:t>12.2 Determination Criteria – Environmental Analysis (EA)</w:t>
            </w:r>
          </w:p>
        </w:tc>
        <w:tc>
          <w:tcPr>
            <w:tcW w:w="7197" w:type="dxa"/>
          </w:tcPr>
          <w:p w14:paraId="6E2CC480" w14:textId="77777777" w:rsidR="00E65466" w:rsidRPr="00E65466" w:rsidRDefault="00E65466" w:rsidP="00E65466">
            <w:r w:rsidRPr="00E65466">
              <w:t xml:space="preserve">An EA (or above) will be required if impacts to resources are unknown. </w:t>
            </w:r>
            <w:r w:rsidRPr="00E37BE2">
              <w:rPr>
                <w:color w:val="156082" w:themeColor="accent1"/>
                <w:u w:val="single"/>
              </w:rPr>
              <w:t>EAs are generally described as projects that:</w:t>
            </w:r>
            <w:r w:rsidRPr="00E65466">
              <w:t xml:space="preserve"> </w:t>
            </w:r>
          </w:p>
          <w:p w14:paraId="467B50A5" w14:textId="102C96FB" w:rsidR="00E65466" w:rsidRPr="00E65466" w:rsidRDefault="00E65466" w:rsidP="00E65466">
            <w:r w:rsidRPr="00E65466">
              <w:t>•</w:t>
            </w:r>
            <w:r>
              <w:t xml:space="preserve"> </w:t>
            </w:r>
            <w:r w:rsidRPr="00E65466">
              <w:t xml:space="preserve">Do not fit within the categories listed in 23 CFR 771.117 </w:t>
            </w:r>
          </w:p>
          <w:p w14:paraId="03D1A462" w14:textId="25493CB8" w:rsidR="00E65466" w:rsidRPr="00E65466" w:rsidRDefault="00E65466" w:rsidP="00E65466">
            <w:r w:rsidRPr="00E65466">
              <w:t>•</w:t>
            </w:r>
            <w:r>
              <w:t xml:space="preserve"> </w:t>
            </w:r>
            <w:r w:rsidRPr="00E65466">
              <w:t xml:space="preserve">Could have relocations </w:t>
            </w:r>
          </w:p>
          <w:p w14:paraId="1C9C004C" w14:textId="0CEBDAF1" w:rsidR="00E65466" w:rsidRPr="00E65466" w:rsidRDefault="00E65466" w:rsidP="00E65466">
            <w:r w:rsidRPr="00E65466">
              <w:t>•</w:t>
            </w:r>
            <w:r>
              <w:t xml:space="preserve"> </w:t>
            </w:r>
            <w:r w:rsidRPr="00E65466">
              <w:t>Could have more than minor amount of ROW acquisition</w:t>
            </w:r>
          </w:p>
          <w:p w14:paraId="27C41C08" w14:textId="08EFB1E7" w:rsidR="00E65466" w:rsidRPr="00E65466" w:rsidRDefault="00E65466" w:rsidP="00E65466">
            <w:r w:rsidRPr="00E65466">
              <w:t>•</w:t>
            </w:r>
            <w:r>
              <w:t xml:space="preserve"> </w:t>
            </w:r>
            <w:r w:rsidRPr="00E65466">
              <w:t>Could be new alignment</w:t>
            </w:r>
          </w:p>
          <w:p w14:paraId="29743021" w14:textId="0557F5A9" w:rsidR="00E65466" w:rsidRPr="00E65466" w:rsidRDefault="00E65466" w:rsidP="00E65466">
            <w:r w:rsidRPr="00E65466">
              <w:t>•</w:t>
            </w:r>
            <w:r>
              <w:t xml:space="preserve"> </w:t>
            </w:r>
            <w:r w:rsidRPr="00E65466">
              <w:t>Could have added/new capacity</w:t>
            </w:r>
          </w:p>
          <w:p w14:paraId="696737EE" w14:textId="11BB279C" w:rsidR="00E65466" w:rsidRPr="00E65466" w:rsidRDefault="00E65466" w:rsidP="00E65466">
            <w:r w:rsidRPr="00E65466">
              <w:t>•</w:t>
            </w:r>
            <w:r>
              <w:t xml:space="preserve"> </w:t>
            </w:r>
            <w:r w:rsidRPr="00E65466">
              <w:t>Could have new through lane and/or could be considered a major widening</w:t>
            </w:r>
          </w:p>
          <w:p w14:paraId="14012E0C" w14:textId="77777777" w:rsidR="00E65466" w:rsidRPr="00E37BE2" w:rsidRDefault="00E65466" w:rsidP="00E65466">
            <w:pPr>
              <w:rPr>
                <w:strike/>
                <w:color w:val="C00000"/>
              </w:rPr>
            </w:pPr>
            <w:r w:rsidRPr="00E37BE2">
              <w:rPr>
                <w:strike/>
                <w:color w:val="C00000"/>
              </w:rPr>
              <w:t>• Could have known Disproportionately Adverse Effects (DAE) impacts to any EJ community</w:t>
            </w:r>
          </w:p>
          <w:p w14:paraId="220771FD" w14:textId="77777777" w:rsidR="007E59F7" w:rsidRDefault="007E59F7" w:rsidP="007E59F7">
            <w:r>
              <w:t>…</w:t>
            </w:r>
          </w:p>
          <w:p w14:paraId="61C17FB8" w14:textId="26BC5CBB" w:rsidR="007E59F7" w:rsidRPr="00E65466" w:rsidRDefault="007E59F7" w:rsidP="007E59F7">
            <w:r w:rsidRPr="007E59F7">
              <w:t xml:space="preserve">The above is applicable with the </w:t>
            </w:r>
            <w:r w:rsidRPr="00E37BE2">
              <w:rPr>
                <w:color w:val="156082" w:themeColor="accent1"/>
                <w:u w:val="single"/>
              </w:rPr>
              <w:t>FHWA</w:t>
            </w:r>
            <w:r w:rsidRPr="00E37BE2">
              <w:rPr>
                <w:strike/>
                <w:color w:val="C00000"/>
              </w:rPr>
              <w:t>CEQ</w:t>
            </w:r>
            <w:r w:rsidRPr="007E59F7">
              <w:t xml:space="preserve"> regulations at the time of publishing. If policy changes go into effect, existing preliminary NEPA determinations may no longer be valid.</w:t>
            </w:r>
          </w:p>
        </w:tc>
        <w:tc>
          <w:tcPr>
            <w:tcW w:w="7197" w:type="dxa"/>
          </w:tcPr>
          <w:p w14:paraId="574DB1A0" w14:textId="098D7407" w:rsidR="00E65466" w:rsidRDefault="00253994" w:rsidP="001C7609">
            <w:r>
              <w:t xml:space="preserve">Updated </w:t>
            </w:r>
            <w:r w:rsidR="007A4A5F">
              <w:t>language to reflect federal policy changes.</w:t>
            </w:r>
          </w:p>
        </w:tc>
      </w:tr>
    </w:tbl>
    <w:p w14:paraId="3FEF669F" w14:textId="278E3FB6" w:rsidR="00EB317A" w:rsidRDefault="009E1E37" w:rsidP="00D50C76">
      <w:pPr>
        <w:pStyle w:val="Heading1"/>
      </w:pPr>
      <w:r w:rsidRPr="009E1E37">
        <w:t xml:space="preserve">13.0 </w:t>
      </w:r>
      <w:r w:rsidR="00EB317A" w:rsidRPr="009E1E37">
        <w:t>Appendix H: Readiness Gates</w:t>
      </w:r>
    </w:p>
    <w:tbl>
      <w:tblPr>
        <w:tblStyle w:val="TableGrid"/>
        <w:tblW w:w="0" w:type="auto"/>
        <w:tblLook w:val="04A0" w:firstRow="1" w:lastRow="0" w:firstColumn="1" w:lastColumn="0" w:noHBand="0" w:noVBand="1"/>
      </w:tblPr>
      <w:tblGrid>
        <w:gridCol w:w="7196"/>
        <w:gridCol w:w="7197"/>
        <w:gridCol w:w="7197"/>
      </w:tblGrid>
      <w:tr w:rsidR="002C3B78" w:rsidRPr="00D50C76" w14:paraId="5A3AC252" w14:textId="77777777" w:rsidTr="00A12902">
        <w:tc>
          <w:tcPr>
            <w:tcW w:w="7196" w:type="dxa"/>
          </w:tcPr>
          <w:p w14:paraId="3A15BAB4" w14:textId="77777777" w:rsidR="002C3B78" w:rsidRPr="00D50C76" w:rsidRDefault="002C3B78" w:rsidP="00A12902">
            <w:pPr>
              <w:jc w:val="center"/>
              <w:rPr>
                <w:b/>
                <w:bCs/>
              </w:rPr>
            </w:pPr>
            <w:r w:rsidRPr="00D50C76">
              <w:rPr>
                <w:b/>
                <w:bCs/>
              </w:rPr>
              <w:t>Location</w:t>
            </w:r>
          </w:p>
        </w:tc>
        <w:tc>
          <w:tcPr>
            <w:tcW w:w="7197" w:type="dxa"/>
          </w:tcPr>
          <w:p w14:paraId="6EA86740" w14:textId="77777777" w:rsidR="002C3B78" w:rsidRPr="00D50C76" w:rsidRDefault="002C3B78" w:rsidP="00A12902">
            <w:pPr>
              <w:jc w:val="center"/>
              <w:rPr>
                <w:b/>
                <w:bCs/>
              </w:rPr>
            </w:pPr>
            <w:r w:rsidRPr="00D50C76">
              <w:rPr>
                <w:b/>
                <w:bCs/>
              </w:rPr>
              <w:t>Change</w:t>
            </w:r>
          </w:p>
        </w:tc>
        <w:tc>
          <w:tcPr>
            <w:tcW w:w="7197" w:type="dxa"/>
          </w:tcPr>
          <w:p w14:paraId="4D8DF69D" w14:textId="77777777" w:rsidR="002C3B78" w:rsidRPr="00D50C76" w:rsidRDefault="002C3B78" w:rsidP="00A12902">
            <w:pPr>
              <w:jc w:val="center"/>
              <w:rPr>
                <w:b/>
                <w:bCs/>
              </w:rPr>
            </w:pPr>
            <w:r w:rsidRPr="00D50C76">
              <w:rPr>
                <w:b/>
                <w:bCs/>
              </w:rPr>
              <w:t>Reason/Notes</w:t>
            </w:r>
          </w:p>
        </w:tc>
      </w:tr>
      <w:tr w:rsidR="002C3B78" w14:paraId="288B3014" w14:textId="77777777" w:rsidTr="00A12902">
        <w:tc>
          <w:tcPr>
            <w:tcW w:w="7196" w:type="dxa"/>
          </w:tcPr>
          <w:p w14:paraId="1B3DA31A" w14:textId="686A71F9" w:rsidR="002C3B78" w:rsidRDefault="002C3B78" w:rsidP="00A12902">
            <w:r>
              <w:t>Page 10</w:t>
            </w:r>
            <w:r w:rsidR="00475D55">
              <w:t xml:space="preserve">5 – Page </w:t>
            </w:r>
          </w:p>
          <w:p w14:paraId="26A6D1B9" w14:textId="5D23C9B4" w:rsidR="002C3B78" w:rsidRDefault="002C3B78" w:rsidP="00A12902">
            <w:r>
              <w:t>1</w:t>
            </w:r>
            <w:r w:rsidR="004E6329">
              <w:t xml:space="preserve">3.2 </w:t>
            </w:r>
            <w:r w:rsidR="00DD2DA3">
              <w:t>Document Requirements and Staff Confirmations</w:t>
            </w:r>
          </w:p>
        </w:tc>
        <w:tc>
          <w:tcPr>
            <w:tcW w:w="7197" w:type="dxa"/>
          </w:tcPr>
          <w:p w14:paraId="68C85F4D" w14:textId="3B574D3F" w:rsidR="002C3B78" w:rsidRPr="00A71CBE" w:rsidRDefault="00684FBF" w:rsidP="002C3B78">
            <w:r>
              <w:t xml:space="preserve">Updated </w:t>
            </w:r>
            <w:r w:rsidR="00434AC8">
              <w:t>document requirements and feature names to reflect the changes in Table 2.5.</w:t>
            </w:r>
          </w:p>
        </w:tc>
        <w:tc>
          <w:tcPr>
            <w:tcW w:w="7197" w:type="dxa"/>
          </w:tcPr>
          <w:p w14:paraId="69FCF68B" w14:textId="2E6F2F65" w:rsidR="002C3B78" w:rsidRDefault="002C3B78" w:rsidP="00A12902"/>
        </w:tc>
      </w:tr>
    </w:tbl>
    <w:p w14:paraId="317D8297" w14:textId="554D3A04" w:rsidR="009D7B67" w:rsidRPr="009D7B67" w:rsidRDefault="009E1E37" w:rsidP="00D50C76">
      <w:pPr>
        <w:pStyle w:val="Heading1"/>
      </w:pPr>
      <w:r w:rsidRPr="009E1E37">
        <w:t xml:space="preserve">14.0 </w:t>
      </w:r>
      <w:r w:rsidR="00EB317A" w:rsidRPr="009E1E37">
        <w:t>Appendix I: List of Acronyms</w:t>
      </w:r>
    </w:p>
    <w:sectPr w:rsidR="009D7B67" w:rsidRPr="009D7B67" w:rsidSect="00773C17">
      <w:pgSz w:w="24480" w:h="15840" w:orient="landscape" w:code="3"/>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2B395" w14:textId="77777777" w:rsidR="002A4160" w:rsidRDefault="002A4160" w:rsidP="00D50C76">
      <w:r>
        <w:separator/>
      </w:r>
    </w:p>
  </w:endnote>
  <w:endnote w:type="continuationSeparator" w:id="0">
    <w:p w14:paraId="39249106" w14:textId="77777777" w:rsidR="002A4160" w:rsidRDefault="002A4160" w:rsidP="00D50C76">
      <w:r>
        <w:continuationSeparator/>
      </w:r>
    </w:p>
  </w:endnote>
  <w:endnote w:type="continuationNotice" w:id="1">
    <w:p w14:paraId="03D3BB90" w14:textId="77777777" w:rsidR="002A4160" w:rsidRDefault="002A4160" w:rsidP="00D50C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 Antiqua">
    <w:altName w:val="Cambri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54D6B" w14:textId="77777777" w:rsidR="002A4160" w:rsidRDefault="002A4160" w:rsidP="00D50C76">
      <w:r>
        <w:separator/>
      </w:r>
    </w:p>
  </w:footnote>
  <w:footnote w:type="continuationSeparator" w:id="0">
    <w:p w14:paraId="397A412C" w14:textId="77777777" w:rsidR="002A4160" w:rsidRDefault="002A4160" w:rsidP="00D50C76">
      <w:r>
        <w:continuationSeparator/>
      </w:r>
    </w:p>
  </w:footnote>
  <w:footnote w:type="continuationNotice" w:id="1">
    <w:p w14:paraId="356CCCCB" w14:textId="77777777" w:rsidR="002A4160" w:rsidRDefault="002A4160" w:rsidP="00D50C7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95825"/>
    <w:multiLevelType w:val="hybridMultilevel"/>
    <w:tmpl w:val="E1DC47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165078"/>
    <w:multiLevelType w:val="hybridMultilevel"/>
    <w:tmpl w:val="C9C4E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A625A8"/>
    <w:multiLevelType w:val="hybridMultilevel"/>
    <w:tmpl w:val="AE0C9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EA3080"/>
    <w:multiLevelType w:val="hybridMultilevel"/>
    <w:tmpl w:val="9B300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155BB6"/>
    <w:multiLevelType w:val="hybridMultilevel"/>
    <w:tmpl w:val="1CFAF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3935B5"/>
    <w:multiLevelType w:val="hybridMultilevel"/>
    <w:tmpl w:val="6ECA9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5953B0"/>
    <w:multiLevelType w:val="hybridMultilevel"/>
    <w:tmpl w:val="BE9E2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997DB6"/>
    <w:multiLevelType w:val="hybridMultilevel"/>
    <w:tmpl w:val="282EE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904564"/>
    <w:multiLevelType w:val="multilevel"/>
    <w:tmpl w:val="A00A12EE"/>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4E89212B"/>
    <w:multiLevelType w:val="hybridMultilevel"/>
    <w:tmpl w:val="6C36E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EB700D"/>
    <w:multiLevelType w:val="hybridMultilevel"/>
    <w:tmpl w:val="C87E0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8D6EAE"/>
    <w:multiLevelType w:val="multilevel"/>
    <w:tmpl w:val="A9BC147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5FFE529C"/>
    <w:multiLevelType w:val="hybridMultilevel"/>
    <w:tmpl w:val="C0088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C13DB8"/>
    <w:multiLevelType w:val="hybridMultilevel"/>
    <w:tmpl w:val="0DF26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FB4F5B"/>
    <w:multiLevelType w:val="hybridMultilevel"/>
    <w:tmpl w:val="1834F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8368448">
    <w:abstractNumId w:val="11"/>
  </w:num>
  <w:num w:numId="2" w16cid:durableId="1512142834">
    <w:abstractNumId w:val="8"/>
  </w:num>
  <w:num w:numId="3" w16cid:durableId="1455949752">
    <w:abstractNumId w:val="9"/>
  </w:num>
  <w:num w:numId="4" w16cid:durableId="656570137">
    <w:abstractNumId w:val="10"/>
  </w:num>
  <w:num w:numId="5" w16cid:durableId="1735733522">
    <w:abstractNumId w:val="6"/>
  </w:num>
  <w:num w:numId="6" w16cid:durableId="919608089">
    <w:abstractNumId w:val="5"/>
  </w:num>
  <w:num w:numId="7" w16cid:durableId="2114398809">
    <w:abstractNumId w:val="13"/>
  </w:num>
  <w:num w:numId="8" w16cid:durableId="127553011">
    <w:abstractNumId w:val="4"/>
  </w:num>
  <w:num w:numId="9" w16cid:durableId="1282762672">
    <w:abstractNumId w:val="3"/>
  </w:num>
  <w:num w:numId="10" w16cid:durableId="1163399789">
    <w:abstractNumId w:val="2"/>
  </w:num>
  <w:num w:numId="11" w16cid:durableId="604920774">
    <w:abstractNumId w:val="1"/>
  </w:num>
  <w:num w:numId="12" w16cid:durableId="1135413397">
    <w:abstractNumId w:val="14"/>
  </w:num>
  <w:num w:numId="13" w16cid:durableId="2036228595">
    <w:abstractNumId w:val="0"/>
  </w:num>
  <w:num w:numId="14" w16cid:durableId="646478187">
    <w:abstractNumId w:val="7"/>
  </w:num>
  <w:num w:numId="15" w16cid:durableId="172795300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unn, Andrew (OIPI)">
    <w15:presenceInfo w15:providerId="AD" w15:userId="S::Andrew.Bunn@vdot.virginia.gov::fb5d9748-1f3a-44c9-a94d-4a1b71d524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1A2"/>
    <w:rsid w:val="00004EE0"/>
    <w:rsid w:val="00011826"/>
    <w:rsid w:val="000123E3"/>
    <w:rsid w:val="00014483"/>
    <w:rsid w:val="00015690"/>
    <w:rsid w:val="000301C9"/>
    <w:rsid w:val="000333C7"/>
    <w:rsid w:val="000370A2"/>
    <w:rsid w:val="00042A8A"/>
    <w:rsid w:val="00050671"/>
    <w:rsid w:val="00055B2B"/>
    <w:rsid w:val="00061700"/>
    <w:rsid w:val="00063827"/>
    <w:rsid w:val="000754D8"/>
    <w:rsid w:val="00075DF9"/>
    <w:rsid w:val="00080533"/>
    <w:rsid w:val="0009045B"/>
    <w:rsid w:val="00090658"/>
    <w:rsid w:val="000A12DA"/>
    <w:rsid w:val="000A3DF8"/>
    <w:rsid w:val="000A56B9"/>
    <w:rsid w:val="000B21C5"/>
    <w:rsid w:val="000B594B"/>
    <w:rsid w:val="000C3B8A"/>
    <w:rsid w:val="000D56D7"/>
    <w:rsid w:val="000E33E4"/>
    <w:rsid w:val="000F40B7"/>
    <w:rsid w:val="000F5A07"/>
    <w:rsid w:val="000F6446"/>
    <w:rsid w:val="0012071E"/>
    <w:rsid w:val="00130B15"/>
    <w:rsid w:val="00134FA9"/>
    <w:rsid w:val="00135752"/>
    <w:rsid w:val="00135A13"/>
    <w:rsid w:val="00136018"/>
    <w:rsid w:val="00144BE5"/>
    <w:rsid w:val="001451C9"/>
    <w:rsid w:val="00150FC0"/>
    <w:rsid w:val="00151C03"/>
    <w:rsid w:val="001603D1"/>
    <w:rsid w:val="00177B23"/>
    <w:rsid w:val="00192EA3"/>
    <w:rsid w:val="00195A56"/>
    <w:rsid w:val="001A0B2C"/>
    <w:rsid w:val="001A495C"/>
    <w:rsid w:val="001A6B6A"/>
    <w:rsid w:val="001C2E20"/>
    <w:rsid w:val="001D1A91"/>
    <w:rsid w:val="001D4203"/>
    <w:rsid w:val="001E7EE3"/>
    <w:rsid w:val="001F0154"/>
    <w:rsid w:val="001F158C"/>
    <w:rsid w:val="001F3056"/>
    <w:rsid w:val="002035EE"/>
    <w:rsid w:val="00210E0E"/>
    <w:rsid w:val="0021433F"/>
    <w:rsid w:val="00216A9F"/>
    <w:rsid w:val="00225DBD"/>
    <w:rsid w:val="002305B5"/>
    <w:rsid w:val="00253994"/>
    <w:rsid w:val="00256B92"/>
    <w:rsid w:val="002733D9"/>
    <w:rsid w:val="00286813"/>
    <w:rsid w:val="00287A38"/>
    <w:rsid w:val="002A2366"/>
    <w:rsid w:val="002A4160"/>
    <w:rsid w:val="002A54ED"/>
    <w:rsid w:val="002B33CD"/>
    <w:rsid w:val="002B3DDB"/>
    <w:rsid w:val="002C02E4"/>
    <w:rsid w:val="002C1949"/>
    <w:rsid w:val="002C3B78"/>
    <w:rsid w:val="002C54FF"/>
    <w:rsid w:val="002F0DD3"/>
    <w:rsid w:val="002F514F"/>
    <w:rsid w:val="002F5A78"/>
    <w:rsid w:val="002F6EB1"/>
    <w:rsid w:val="003028F7"/>
    <w:rsid w:val="00320C1F"/>
    <w:rsid w:val="0032344F"/>
    <w:rsid w:val="003409D5"/>
    <w:rsid w:val="00346634"/>
    <w:rsid w:val="00347D1D"/>
    <w:rsid w:val="003516CB"/>
    <w:rsid w:val="003528ED"/>
    <w:rsid w:val="003808C5"/>
    <w:rsid w:val="00383DF4"/>
    <w:rsid w:val="003952E7"/>
    <w:rsid w:val="003A1EC2"/>
    <w:rsid w:val="003A59EA"/>
    <w:rsid w:val="003A690E"/>
    <w:rsid w:val="003C057A"/>
    <w:rsid w:val="003C1942"/>
    <w:rsid w:val="003C5883"/>
    <w:rsid w:val="003C6E76"/>
    <w:rsid w:val="003D29A6"/>
    <w:rsid w:val="003D5056"/>
    <w:rsid w:val="003E1D03"/>
    <w:rsid w:val="003F59D1"/>
    <w:rsid w:val="00405EEC"/>
    <w:rsid w:val="0042122D"/>
    <w:rsid w:val="00427D59"/>
    <w:rsid w:val="00430BB3"/>
    <w:rsid w:val="0043151E"/>
    <w:rsid w:val="00434AC8"/>
    <w:rsid w:val="00446F53"/>
    <w:rsid w:val="004502D4"/>
    <w:rsid w:val="00454FAC"/>
    <w:rsid w:val="00456EE3"/>
    <w:rsid w:val="00461F09"/>
    <w:rsid w:val="00475D55"/>
    <w:rsid w:val="00480063"/>
    <w:rsid w:val="00483135"/>
    <w:rsid w:val="004A18CF"/>
    <w:rsid w:val="004A3C32"/>
    <w:rsid w:val="004C5629"/>
    <w:rsid w:val="004E45C1"/>
    <w:rsid w:val="004E52C1"/>
    <w:rsid w:val="004E52F1"/>
    <w:rsid w:val="004E612D"/>
    <w:rsid w:val="004E6329"/>
    <w:rsid w:val="004F734E"/>
    <w:rsid w:val="00502CD3"/>
    <w:rsid w:val="00513A06"/>
    <w:rsid w:val="00523B56"/>
    <w:rsid w:val="00531414"/>
    <w:rsid w:val="0053175E"/>
    <w:rsid w:val="005360EB"/>
    <w:rsid w:val="0054543D"/>
    <w:rsid w:val="005459F1"/>
    <w:rsid w:val="0056278E"/>
    <w:rsid w:val="005746CC"/>
    <w:rsid w:val="005777FA"/>
    <w:rsid w:val="00581D79"/>
    <w:rsid w:val="00585E30"/>
    <w:rsid w:val="0058681A"/>
    <w:rsid w:val="00591DFD"/>
    <w:rsid w:val="00592A36"/>
    <w:rsid w:val="005A6F15"/>
    <w:rsid w:val="005A7D06"/>
    <w:rsid w:val="005B5D54"/>
    <w:rsid w:val="005B5DAF"/>
    <w:rsid w:val="005C1C6B"/>
    <w:rsid w:val="005C39A2"/>
    <w:rsid w:val="005D4118"/>
    <w:rsid w:val="005D4D9B"/>
    <w:rsid w:val="005E4ED3"/>
    <w:rsid w:val="005E5255"/>
    <w:rsid w:val="005E53AF"/>
    <w:rsid w:val="005E75ED"/>
    <w:rsid w:val="005F3503"/>
    <w:rsid w:val="005F3C48"/>
    <w:rsid w:val="005F3FB3"/>
    <w:rsid w:val="005F45EA"/>
    <w:rsid w:val="00600753"/>
    <w:rsid w:val="00604A2A"/>
    <w:rsid w:val="00604B6B"/>
    <w:rsid w:val="00624972"/>
    <w:rsid w:val="00635736"/>
    <w:rsid w:val="00637997"/>
    <w:rsid w:val="00637FDD"/>
    <w:rsid w:val="00651948"/>
    <w:rsid w:val="0066170D"/>
    <w:rsid w:val="006669BA"/>
    <w:rsid w:val="006702A0"/>
    <w:rsid w:val="0067443B"/>
    <w:rsid w:val="00675B80"/>
    <w:rsid w:val="00675CB5"/>
    <w:rsid w:val="00684FBF"/>
    <w:rsid w:val="006C0F97"/>
    <w:rsid w:val="006E0745"/>
    <w:rsid w:val="006E4B77"/>
    <w:rsid w:val="006E5188"/>
    <w:rsid w:val="006E77F0"/>
    <w:rsid w:val="006F129D"/>
    <w:rsid w:val="006F1986"/>
    <w:rsid w:val="006F2B1C"/>
    <w:rsid w:val="00713149"/>
    <w:rsid w:val="00727CCB"/>
    <w:rsid w:val="0073259F"/>
    <w:rsid w:val="00732ED7"/>
    <w:rsid w:val="00737BEB"/>
    <w:rsid w:val="00742928"/>
    <w:rsid w:val="0074668A"/>
    <w:rsid w:val="00752938"/>
    <w:rsid w:val="00755A7C"/>
    <w:rsid w:val="00760FE7"/>
    <w:rsid w:val="00771D74"/>
    <w:rsid w:val="00773C17"/>
    <w:rsid w:val="0078030D"/>
    <w:rsid w:val="007A3CD7"/>
    <w:rsid w:val="007A4A5F"/>
    <w:rsid w:val="007B490C"/>
    <w:rsid w:val="007C493F"/>
    <w:rsid w:val="007C4AA9"/>
    <w:rsid w:val="007E2702"/>
    <w:rsid w:val="007E3106"/>
    <w:rsid w:val="007E3C1D"/>
    <w:rsid w:val="007E59F7"/>
    <w:rsid w:val="007F5455"/>
    <w:rsid w:val="008023F5"/>
    <w:rsid w:val="008042F8"/>
    <w:rsid w:val="0082572E"/>
    <w:rsid w:val="00825AEA"/>
    <w:rsid w:val="00825E1B"/>
    <w:rsid w:val="00830226"/>
    <w:rsid w:val="008315CB"/>
    <w:rsid w:val="00837F2B"/>
    <w:rsid w:val="00847667"/>
    <w:rsid w:val="00853E60"/>
    <w:rsid w:val="00860D68"/>
    <w:rsid w:val="008634FC"/>
    <w:rsid w:val="00865EA0"/>
    <w:rsid w:val="00880B2E"/>
    <w:rsid w:val="00882A3A"/>
    <w:rsid w:val="0088452B"/>
    <w:rsid w:val="008960CB"/>
    <w:rsid w:val="008B0F54"/>
    <w:rsid w:val="008B2615"/>
    <w:rsid w:val="008C3455"/>
    <w:rsid w:val="008C3714"/>
    <w:rsid w:val="008C57C1"/>
    <w:rsid w:val="008D23C5"/>
    <w:rsid w:val="008F14D6"/>
    <w:rsid w:val="008F1814"/>
    <w:rsid w:val="00911E70"/>
    <w:rsid w:val="0092164C"/>
    <w:rsid w:val="00926E5A"/>
    <w:rsid w:val="00944888"/>
    <w:rsid w:val="009746B7"/>
    <w:rsid w:val="00981A98"/>
    <w:rsid w:val="00987FF5"/>
    <w:rsid w:val="0099148E"/>
    <w:rsid w:val="009A3846"/>
    <w:rsid w:val="009C0BE8"/>
    <w:rsid w:val="009D5315"/>
    <w:rsid w:val="009D6681"/>
    <w:rsid w:val="009D7B67"/>
    <w:rsid w:val="009E1669"/>
    <w:rsid w:val="009E1E37"/>
    <w:rsid w:val="009F2BFE"/>
    <w:rsid w:val="009F680B"/>
    <w:rsid w:val="00A11887"/>
    <w:rsid w:val="00A16145"/>
    <w:rsid w:val="00A25D98"/>
    <w:rsid w:val="00A42B38"/>
    <w:rsid w:val="00A52A25"/>
    <w:rsid w:val="00A57A83"/>
    <w:rsid w:val="00A64182"/>
    <w:rsid w:val="00A64191"/>
    <w:rsid w:val="00A71CBE"/>
    <w:rsid w:val="00A80F74"/>
    <w:rsid w:val="00A84916"/>
    <w:rsid w:val="00A95F22"/>
    <w:rsid w:val="00AB4217"/>
    <w:rsid w:val="00AC159C"/>
    <w:rsid w:val="00AE0B07"/>
    <w:rsid w:val="00AE306B"/>
    <w:rsid w:val="00B019FF"/>
    <w:rsid w:val="00B04DAE"/>
    <w:rsid w:val="00B07174"/>
    <w:rsid w:val="00B11896"/>
    <w:rsid w:val="00B2613C"/>
    <w:rsid w:val="00B342D0"/>
    <w:rsid w:val="00B354F2"/>
    <w:rsid w:val="00B36EC3"/>
    <w:rsid w:val="00B4452D"/>
    <w:rsid w:val="00B559CC"/>
    <w:rsid w:val="00B56E7A"/>
    <w:rsid w:val="00B7385D"/>
    <w:rsid w:val="00B81261"/>
    <w:rsid w:val="00B82FE0"/>
    <w:rsid w:val="00B90DCB"/>
    <w:rsid w:val="00BA2D3A"/>
    <w:rsid w:val="00BC4639"/>
    <w:rsid w:val="00BC4939"/>
    <w:rsid w:val="00BD54BB"/>
    <w:rsid w:val="00BE76A2"/>
    <w:rsid w:val="00BF1E18"/>
    <w:rsid w:val="00C06D6C"/>
    <w:rsid w:val="00C12EEE"/>
    <w:rsid w:val="00C26829"/>
    <w:rsid w:val="00C3047B"/>
    <w:rsid w:val="00C34552"/>
    <w:rsid w:val="00C45A39"/>
    <w:rsid w:val="00C534D7"/>
    <w:rsid w:val="00C568F2"/>
    <w:rsid w:val="00C63B0B"/>
    <w:rsid w:val="00C64BE1"/>
    <w:rsid w:val="00C66EE7"/>
    <w:rsid w:val="00C858C9"/>
    <w:rsid w:val="00C929C6"/>
    <w:rsid w:val="00CD4046"/>
    <w:rsid w:val="00CD6FD8"/>
    <w:rsid w:val="00CE13D2"/>
    <w:rsid w:val="00CE192C"/>
    <w:rsid w:val="00CE40FB"/>
    <w:rsid w:val="00CE6A54"/>
    <w:rsid w:val="00CE7C9B"/>
    <w:rsid w:val="00CF2FBD"/>
    <w:rsid w:val="00CF6CF4"/>
    <w:rsid w:val="00D00702"/>
    <w:rsid w:val="00D028E7"/>
    <w:rsid w:val="00D06A16"/>
    <w:rsid w:val="00D11959"/>
    <w:rsid w:val="00D144AD"/>
    <w:rsid w:val="00D4546C"/>
    <w:rsid w:val="00D50C76"/>
    <w:rsid w:val="00D55E51"/>
    <w:rsid w:val="00D56760"/>
    <w:rsid w:val="00D60830"/>
    <w:rsid w:val="00D712AC"/>
    <w:rsid w:val="00D72A82"/>
    <w:rsid w:val="00D81961"/>
    <w:rsid w:val="00D8444B"/>
    <w:rsid w:val="00DA4707"/>
    <w:rsid w:val="00DB5946"/>
    <w:rsid w:val="00DB5D8C"/>
    <w:rsid w:val="00DC5A0A"/>
    <w:rsid w:val="00DD2DA3"/>
    <w:rsid w:val="00E10858"/>
    <w:rsid w:val="00E3168E"/>
    <w:rsid w:val="00E37BE2"/>
    <w:rsid w:val="00E42C1A"/>
    <w:rsid w:val="00E4592A"/>
    <w:rsid w:val="00E53D18"/>
    <w:rsid w:val="00E62DE8"/>
    <w:rsid w:val="00E65466"/>
    <w:rsid w:val="00E658A8"/>
    <w:rsid w:val="00E65E92"/>
    <w:rsid w:val="00E7253D"/>
    <w:rsid w:val="00E815A1"/>
    <w:rsid w:val="00E861E0"/>
    <w:rsid w:val="00EA37C9"/>
    <w:rsid w:val="00EA4622"/>
    <w:rsid w:val="00EA5994"/>
    <w:rsid w:val="00EB180C"/>
    <w:rsid w:val="00EB317A"/>
    <w:rsid w:val="00EB34F3"/>
    <w:rsid w:val="00EC756A"/>
    <w:rsid w:val="00ED7142"/>
    <w:rsid w:val="00EE24D5"/>
    <w:rsid w:val="00EE35BD"/>
    <w:rsid w:val="00EE50BE"/>
    <w:rsid w:val="00EF41A2"/>
    <w:rsid w:val="00F001C1"/>
    <w:rsid w:val="00F02BD8"/>
    <w:rsid w:val="00F06A96"/>
    <w:rsid w:val="00F10EB1"/>
    <w:rsid w:val="00F2728B"/>
    <w:rsid w:val="00F55A07"/>
    <w:rsid w:val="00F55BE4"/>
    <w:rsid w:val="00F60661"/>
    <w:rsid w:val="00F65CBA"/>
    <w:rsid w:val="00F75A32"/>
    <w:rsid w:val="00F8536E"/>
    <w:rsid w:val="00FC3420"/>
    <w:rsid w:val="00FC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30EE6"/>
  <w15:chartTrackingRefBased/>
  <w15:docId w15:val="{549F9445-E59E-41F1-91C1-4B1EDC950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C76"/>
    <w:rPr>
      <w:sz w:val="18"/>
      <w:szCs w:val="18"/>
    </w:rPr>
  </w:style>
  <w:style w:type="paragraph" w:styleId="Heading1">
    <w:name w:val="heading 1"/>
    <w:basedOn w:val="Normal"/>
    <w:next w:val="Normal"/>
    <w:link w:val="Heading1Char"/>
    <w:uiPriority w:val="9"/>
    <w:qFormat/>
    <w:rsid w:val="009E1E37"/>
    <w:pPr>
      <w:keepNext/>
      <w:keepLines/>
      <w:spacing w:before="360" w:after="80"/>
      <w:outlineLvl w:val="0"/>
    </w:pPr>
    <w:rPr>
      <w:rFonts w:asciiTheme="majorHAnsi" w:eastAsiaTheme="majorEastAsia" w:hAnsiTheme="majorHAnsi" w:cstheme="majorBidi"/>
      <w:color w:val="0F4761" w:themeColor="accent1" w:themeShade="BF"/>
      <w:sz w:val="28"/>
      <w:szCs w:val="28"/>
    </w:rPr>
  </w:style>
  <w:style w:type="paragraph" w:styleId="Heading2">
    <w:name w:val="heading 2"/>
    <w:basedOn w:val="Normal"/>
    <w:next w:val="Normal"/>
    <w:link w:val="Heading2Char"/>
    <w:uiPriority w:val="9"/>
    <w:semiHidden/>
    <w:unhideWhenUsed/>
    <w:qFormat/>
    <w:rsid w:val="00EF41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41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41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41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41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41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41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41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1E37"/>
    <w:rPr>
      <w:rFonts w:asciiTheme="majorHAnsi" w:eastAsiaTheme="majorEastAsia" w:hAnsiTheme="majorHAnsi" w:cstheme="majorBidi"/>
      <w:color w:val="0F4761" w:themeColor="accent1" w:themeShade="BF"/>
      <w:sz w:val="28"/>
      <w:szCs w:val="28"/>
    </w:rPr>
  </w:style>
  <w:style w:type="character" w:customStyle="1" w:styleId="Heading2Char">
    <w:name w:val="Heading 2 Char"/>
    <w:basedOn w:val="DefaultParagraphFont"/>
    <w:link w:val="Heading2"/>
    <w:uiPriority w:val="9"/>
    <w:semiHidden/>
    <w:rsid w:val="00EF41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41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41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41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41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41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41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41A2"/>
    <w:rPr>
      <w:rFonts w:eastAsiaTheme="majorEastAsia" w:cstheme="majorBidi"/>
      <w:color w:val="272727" w:themeColor="text1" w:themeTint="D8"/>
    </w:rPr>
  </w:style>
  <w:style w:type="paragraph" w:styleId="Title">
    <w:name w:val="Title"/>
    <w:basedOn w:val="Normal"/>
    <w:next w:val="Normal"/>
    <w:link w:val="TitleChar"/>
    <w:uiPriority w:val="10"/>
    <w:qFormat/>
    <w:rsid w:val="00EF41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41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41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41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41A2"/>
    <w:pPr>
      <w:spacing w:before="160"/>
      <w:jc w:val="center"/>
    </w:pPr>
    <w:rPr>
      <w:i/>
      <w:iCs/>
      <w:color w:val="404040" w:themeColor="text1" w:themeTint="BF"/>
    </w:rPr>
  </w:style>
  <w:style w:type="character" w:customStyle="1" w:styleId="QuoteChar">
    <w:name w:val="Quote Char"/>
    <w:basedOn w:val="DefaultParagraphFont"/>
    <w:link w:val="Quote"/>
    <w:uiPriority w:val="29"/>
    <w:rsid w:val="00EF41A2"/>
    <w:rPr>
      <w:i/>
      <w:iCs/>
      <w:color w:val="404040" w:themeColor="text1" w:themeTint="BF"/>
    </w:rPr>
  </w:style>
  <w:style w:type="paragraph" w:styleId="ListParagraph">
    <w:name w:val="List Paragraph"/>
    <w:basedOn w:val="Normal"/>
    <w:uiPriority w:val="34"/>
    <w:qFormat/>
    <w:rsid w:val="00EF41A2"/>
    <w:pPr>
      <w:ind w:left="720"/>
      <w:contextualSpacing/>
    </w:pPr>
  </w:style>
  <w:style w:type="character" w:styleId="IntenseEmphasis">
    <w:name w:val="Intense Emphasis"/>
    <w:basedOn w:val="DefaultParagraphFont"/>
    <w:uiPriority w:val="21"/>
    <w:qFormat/>
    <w:rsid w:val="00EF41A2"/>
    <w:rPr>
      <w:i/>
      <w:iCs/>
      <w:color w:val="0F4761" w:themeColor="accent1" w:themeShade="BF"/>
    </w:rPr>
  </w:style>
  <w:style w:type="paragraph" w:styleId="IntenseQuote">
    <w:name w:val="Intense Quote"/>
    <w:basedOn w:val="Normal"/>
    <w:next w:val="Normal"/>
    <w:link w:val="IntenseQuoteChar"/>
    <w:uiPriority w:val="30"/>
    <w:qFormat/>
    <w:rsid w:val="00EF41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41A2"/>
    <w:rPr>
      <w:i/>
      <w:iCs/>
      <w:color w:val="0F4761" w:themeColor="accent1" w:themeShade="BF"/>
    </w:rPr>
  </w:style>
  <w:style w:type="character" w:styleId="IntenseReference">
    <w:name w:val="Intense Reference"/>
    <w:basedOn w:val="DefaultParagraphFont"/>
    <w:uiPriority w:val="32"/>
    <w:qFormat/>
    <w:rsid w:val="00EF41A2"/>
    <w:rPr>
      <w:b/>
      <w:bCs/>
      <w:smallCaps/>
      <w:color w:val="0F4761" w:themeColor="accent1" w:themeShade="BF"/>
      <w:spacing w:val="5"/>
    </w:rPr>
  </w:style>
  <w:style w:type="paragraph" w:styleId="Header">
    <w:name w:val="header"/>
    <w:basedOn w:val="Normal"/>
    <w:link w:val="HeaderChar"/>
    <w:uiPriority w:val="99"/>
    <w:unhideWhenUsed/>
    <w:rsid w:val="00773C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3C17"/>
  </w:style>
  <w:style w:type="paragraph" w:styleId="Footer">
    <w:name w:val="footer"/>
    <w:basedOn w:val="Normal"/>
    <w:link w:val="FooterChar"/>
    <w:uiPriority w:val="99"/>
    <w:unhideWhenUsed/>
    <w:rsid w:val="00773C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3C17"/>
  </w:style>
  <w:style w:type="table" w:styleId="TableGrid">
    <w:name w:val="Table Grid"/>
    <w:basedOn w:val="TableNormal"/>
    <w:uiPriority w:val="39"/>
    <w:rsid w:val="00F00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13A06"/>
    <w:rPr>
      <w:sz w:val="16"/>
      <w:szCs w:val="16"/>
    </w:rPr>
  </w:style>
  <w:style w:type="paragraph" w:styleId="CommentText">
    <w:name w:val="annotation text"/>
    <w:basedOn w:val="Normal"/>
    <w:link w:val="CommentTextChar"/>
    <w:uiPriority w:val="99"/>
    <w:unhideWhenUsed/>
    <w:rsid w:val="00513A06"/>
    <w:pPr>
      <w:spacing w:line="240" w:lineRule="auto"/>
    </w:pPr>
    <w:rPr>
      <w:sz w:val="20"/>
      <w:szCs w:val="20"/>
    </w:rPr>
  </w:style>
  <w:style w:type="character" w:customStyle="1" w:styleId="CommentTextChar">
    <w:name w:val="Comment Text Char"/>
    <w:basedOn w:val="DefaultParagraphFont"/>
    <w:link w:val="CommentText"/>
    <w:uiPriority w:val="99"/>
    <w:rsid w:val="00513A06"/>
    <w:rPr>
      <w:sz w:val="20"/>
      <w:szCs w:val="20"/>
    </w:rPr>
  </w:style>
  <w:style w:type="paragraph" w:styleId="CommentSubject">
    <w:name w:val="annotation subject"/>
    <w:basedOn w:val="CommentText"/>
    <w:next w:val="CommentText"/>
    <w:link w:val="CommentSubjectChar"/>
    <w:uiPriority w:val="99"/>
    <w:semiHidden/>
    <w:unhideWhenUsed/>
    <w:rsid w:val="00513A06"/>
    <w:rPr>
      <w:b/>
      <w:bCs/>
    </w:rPr>
  </w:style>
  <w:style w:type="character" w:customStyle="1" w:styleId="CommentSubjectChar">
    <w:name w:val="Comment Subject Char"/>
    <w:basedOn w:val="CommentTextChar"/>
    <w:link w:val="CommentSubject"/>
    <w:uiPriority w:val="99"/>
    <w:semiHidden/>
    <w:rsid w:val="00513A06"/>
    <w:rPr>
      <w:b/>
      <w:bCs/>
      <w:sz w:val="20"/>
      <w:szCs w:val="20"/>
    </w:rPr>
  </w:style>
  <w:style w:type="paragraph" w:styleId="BodyText">
    <w:name w:val="Body Text"/>
    <w:basedOn w:val="Normal"/>
    <w:link w:val="BodyTextChar"/>
    <w:uiPriority w:val="99"/>
    <w:qFormat/>
    <w:rsid w:val="00592A36"/>
    <w:pPr>
      <w:spacing w:before="120" w:after="0" w:line="240" w:lineRule="auto"/>
      <w:ind w:left="720"/>
      <w:jc w:val="both"/>
    </w:pPr>
    <w:rPr>
      <w:rFonts w:ascii="Book Antiqua" w:eastAsia="Times New Roman" w:hAnsi="Book Antiqua" w:cs="Times New Roman"/>
      <w:kern w:val="0"/>
      <w:sz w:val="22"/>
      <w:szCs w:val="22"/>
      <w14:ligatures w14:val="none"/>
    </w:rPr>
  </w:style>
  <w:style w:type="character" w:customStyle="1" w:styleId="BodyTextChar">
    <w:name w:val="Body Text Char"/>
    <w:basedOn w:val="DefaultParagraphFont"/>
    <w:link w:val="BodyText"/>
    <w:uiPriority w:val="99"/>
    <w:rsid w:val="00592A36"/>
    <w:rPr>
      <w:rFonts w:ascii="Book Antiqua" w:eastAsia="Times New Roman" w:hAnsi="Book Antiqua"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dd4e7e6-d538-4020-a288-c39af41a7e7b" xsi:nil="true"/>
    <lcf76f155ced4ddcb4097134ff3c332f xmlns="ead7ba74-5b3c-45ff-b3d4-8d3b26237a7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664B953C797BC429C1488C33F9FBC3E" ma:contentTypeVersion="14" ma:contentTypeDescription="Create a new document." ma:contentTypeScope="" ma:versionID="4fe0803eba4b3a232bb8ceb027ac6729">
  <xsd:schema xmlns:xsd="http://www.w3.org/2001/XMLSchema" xmlns:xs="http://www.w3.org/2001/XMLSchema" xmlns:p="http://schemas.microsoft.com/office/2006/metadata/properties" xmlns:ns2="ead7ba74-5b3c-45ff-b3d4-8d3b26237a77" xmlns:ns3="5dd4e7e6-d538-4020-a288-c39af41a7e7b" targetNamespace="http://schemas.microsoft.com/office/2006/metadata/properties" ma:root="true" ma:fieldsID="71b87a587eef1745a8695ab76f526e37" ns2:_="" ns3:_="">
    <xsd:import namespace="ead7ba74-5b3c-45ff-b3d4-8d3b26237a77"/>
    <xsd:import namespace="5dd4e7e6-d538-4020-a288-c39af41a7e7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d7ba74-5b3c-45ff-b3d4-8d3b26237a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d4e7e6-d538-4020-a288-c39af41a7e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a43b286-ef17-4fca-8cfa-723771d53ea7}" ma:internalName="TaxCatchAll" ma:showField="CatchAllData" ma:web="5dd4e7e6-d538-4020-a288-c39af41a7e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3C16D8-8DF8-426B-87F4-78A1996798CB}">
  <ds:schemaRefs>
    <ds:schemaRef ds:uri="http://schemas.microsoft.com/office/2006/metadata/properties"/>
    <ds:schemaRef ds:uri="http://schemas.microsoft.com/office/infopath/2007/PartnerControls"/>
    <ds:schemaRef ds:uri="5dd4e7e6-d538-4020-a288-c39af41a7e7b"/>
    <ds:schemaRef ds:uri="ead7ba74-5b3c-45ff-b3d4-8d3b26237a77"/>
  </ds:schemaRefs>
</ds:datastoreItem>
</file>

<file path=customXml/itemProps2.xml><?xml version="1.0" encoding="utf-8"?>
<ds:datastoreItem xmlns:ds="http://schemas.openxmlformats.org/officeDocument/2006/customXml" ds:itemID="{BC98C646-9656-4191-9AAF-BA73CFFA8A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d7ba74-5b3c-45ff-b3d4-8d3b26237a77"/>
    <ds:schemaRef ds:uri="5dd4e7e6-d538-4020-a288-c39af41a7e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C3E3AC-C128-4620-BDD2-0319B91319F9}">
  <ds:schemaRefs>
    <ds:schemaRef ds:uri="http://schemas.microsoft.com/sharepoint/v3/contenttype/forms"/>
  </ds:schemaRefs>
</ds:datastoreItem>
</file>

<file path=docMetadata/LabelInfo.xml><?xml version="1.0" encoding="utf-8"?>
<clbl:labelList xmlns:clbl="http://schemas.microsoft.com/office/2020/mipLabelMetadata">
  <clbl:label id="{620ae5a9-4ec1-4fa0-8641-5d9f386c7309}" enabled="0" method="" siteId="{620ae5a9-4ec1-4fa0-8641-5d9f386c7309}" removed="1"/>
</clbl:labelList>
</file>

<file path=docProps/app.xml><?xml version="1.0" encoding="utf-8"?>
<Properties xmlns="http://schemas.openxmlformats.org/officeDocument/2006/extended-properties" xmlns:vt="http://schemas.openxmlformats.org/officeDocument/2006/docPropsVTypes">
  <Template>Normal.dotm</Template>
  <TotalTime>558</TotalTime>
  <Pages>6</Pages>
  <Words>3341</Words>
  <Characters>19049</Characters>
  <Application>Microsoft Office Word</Application>
  <DocSecurity>0</DocSecurity>
  <Lines>443</Lines>
  <Paragraphs>260</Paragraphs>
  <ScaleCrop>false</ScaleCrop>
  <Company>VITA</Company>
  <LinksUpToDate>false</LinksUpToDate>
  <CharactersWithSpaces>22130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Bunn, Andrew (OIPI)</dc:creator>
  <cp:keywords/>
  <dc:description/>
  <cp:lastModifiedBy>Bunn, Andrew (OIPI)</cp:lastModifiedBy>
  <cp:revision>325</cp:revision>
  <dcterms:created xsi:type="dcterms:W3CDTF">2025-11-05T15:21:00Z</dcterms:created>
  <dcterms:modified xsi:type="dcterms:W3CDTF">2025-12-15T18:41:00Z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0x010100F664B953C797BC429C1488C33F9FBC3E</vt:lpwstr>
  </property>
  <property fmtid="{D5CDD505-2E9C-101B-9397-08002B2CF9AE}" pid="3" name="MediaServiceImageTags">
    <vt:lpwstr/>
  </property>
</Properties>
</file>